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42381" w14:textId="093A1C9A" w:rsidR="008E46D5" w:rsidRDefault="00185EED" w:rsidP="0087048A">
      <w:pPr>
        <w:pStyle w:val="Heading1"/>
        <w:numPr>
          <w:ilvl w:val="0"/>
          <w:numId w:val="5"/>
        </w:numPr>
      </w:pPr>
      <w:r>
        <w:t>Introduction</w:t>
      </w:r>
    </w:p>
    <w:p w14:paraId="7A7C2919" w14:textId="77777777" w:rsidR="005338F5" w:rsidRDefault="005338F5" w:rsidP="004312AB">
      <w:pPr>
        <w:pStyle w:val="ListParagraph"/>
        <w:ind w:left="360"/>
      </w:pPr>
    </w:p>
    <w:p w14:paraId="4DDE80FD" w14:textId="37AA47D4" w:rsidR="007A6B9B" w:rsidRDefault="75A559E7" w:rsidP="0087048A">
      <w:pPr>
        <w:pStyle w:val="ListParagraph"/>
        <w:ind w:left="360"/>
        <w:jc w:val="both"/>
      </w:pPr>
      <w:r>
        <w:t xml:space="preserve">As part of the </w:t>
      </w:r>
      <w:r w:rsidR="5F18922C">
        <w:t xml:space="preserve">evolving </w:t>
      </w:r>
      <w:r w:rsidR="224CBA2E">
        <w:t xml:space="preserve">energy </w:t>
      </w:r>
      <w:r w:rsidR="5635DF64">
        <w:t>landscape</w:t>
      </w:r>
      <w:r w:rsidR="69E8F094">
        <w:t xml:space="preserve">, </w:t>
      </w:r>
      <w:r>
        <w:t>SPP recognize</w:t>
      </w:r>
      <w:r w:rsidR="004A2160">
        <w:t>s</w:t>
      </w:r>
      <w:r>
        <w:t xml:space="preserve"> </w:t>
      </w:r>
      <w:r w:rsidR="69E8F094">
        <w:t xml:space="preserve">that </w:t>
      </w:r>
      <w:r w:rsidR="76698F95">
        <w:t>a long</w:t>
      </w:r>
      <w:r w:rsidR="731CFA6A">
        <w:t>-</w:t>
      </w:r>
      <w:r w:rsidR="76698F95">
        <w:t>term vision of Planning Reserve Margin</w:t>
      </w:r>
      <w:r w:rsidR="753F70E1">
        <w:t xml:space="preserve"> (PRM)</w:t>
      </w:r>
      <w:r w:rsidR="76698F95">
        <w:t xml:space="preserve"> </w:t>
      </w:r>
      <w:r w:rsidR="753F70E1">
        <w:t xml:space="preserve">requirements </w:t>
      </w:r>
      <w:r w:rsidR="5276D812">
        <w:t>is</w:t>
      </w:r>
      <w:r w:rsidR="76698F95">
        <w:t xml:space="preserve"> a desirable and necessary </w:t>
      </w:r>
      <w:r w:rsidR="01857568">
        <w:t xml:space="preserve">policy </w:t>
      </w:r>
      <w:r w:rsidR="490CAAE9">
        <w:t xml:space="preserve">goal </w:t>
      </w:r>
      <w:r w:rsidR="3B8425AD">
        <w:t>for meeting the energy and capacity needs of the future.  This</w:t>
      </w:r>
      <w:r w:rsidR="327D72BC">
        <w:t xml:space="preserve"> policy</w:t>
      </w:r>
      <w:r w:rsidR="3B8425AD">
        <w:t xml:space="preserve"> paper </w:t>
      </w:r>
      <w:r w:rsidR="753F70E1">
        <w:t>outlines</w:t>
      </w:r>
      <w:r w:rsidR="3B8425AD">
        <w:t xml:space="preserve"> the </w:t>
      </w:r>
      <w:r w:rsidR="327D72BC">
        <w:t xml:space="preserve">framework for </w:t>
      </w:r>
      <w:r w:rsidR="7E3E23AD">
        <w:t>establishin</w:t>
      </w:r>
      <w:r w:rsidR="5279B89C">
        <w:t>g</w:t>
      </w:r>
      <w:r w:rsidR="7E3E23AD">
        <w:t xml:space="preserve"> </w:t>
      </w:r>
      <w:r w:rsidR="753F70E1">
        <w:t>long</w:t>
      </w:r>
      <w:r w:rsidR="5EA13530">
        <w:t>-</w:t>
      </w:r>
      <w:r w:rsidR="753F70E1">
        <w:t xml:space="preserve">term planning horizon </w:t>
      </w:r>
      <w:r w:rsidR="327D72BC">
        <w:t xml:space="preserve">PRM </w:t>
      </w:r>
      <w:r w:rsidR="009C69DA">
        <w:t>requirements</w:t>
      </w:r>
      <w:r w:rsidR="327D72BC">
        <w:t xml:space="preserve"> </w:t>
      </w:r>
      <w:r w:rsidR="1956DEC9">
        <w:t>in a way that</w:t>
      </w:r>
      <w:r w:rsidR="327D72BC">
        <w:t xml:space="preserve"> minimiz</w:t>
      </w:r>
      <w:r w:rsidR="753F70E1">
        <w:t>es</w:t>
      </w:r>
      <w:r w:rsidR="327D72BC">
        <w:t xml:space="preserve"> </w:t>
      </w:r>
      <w:r w:rsidR="753F70E1">
        <w:t>alterations</w:t>
      </w:r>
      <w:r w:rsidR="17A0D2E1">
        <w:t xml:space="preserve"> to those </w:t>
      </w:r>
      <w:r w:rsidR="00E01E58">
        <w:t>requirements</w:t>
      </w:r>
      <w:r w:rsidR="17A0D2E1">
        <w:t xml:space="preserve"> </w:t>
      </w:r>
      <w:r w:rsidR="753F70E1">
        <w:t>with adequate advance notice</w:t>
      </w:r>
      <w:r w:rsidR="33E71831">
        <w:t xml:space="preserve"> leading up to the </w:t>
      </w:r>
      <w:r w:rsidR="753F70E1">
        <w:t>applicable</w:t>
      </w:r>
      <w:r w:rsidR="3FCA3547">
        <w:t xml:space="preserve"> operating season.  </w:t>
      </w:r>
    </w:p>
    <w:p w14:paraId="19891F37" w14:textId="73A182A1" w:rsidR="00385851" w:rsidRDefault="00385851" w:rsidP="0087048A">
      <w:pPr>
        <w:pStyle w:val="Heading1"/>
        <w:numPr>
          <w:ilvl w:val="0"/>
          <w:numId w:val="5"/>
        </w:numPr>
      </w:pPr>
      <w:r>
        <w:t xml:space="preserve">Principles for setting </w:t>
      </w:r>
      <w:r w:rsidR="00E01E58">
        <w:t>L</w:t>
      </w:r>
      <w:r>
        <w:t>ong</w:t>
      </w:r>
      <w:r w:rsidR="00E01E58">
        <w:t>-T</w:t>
      </w:r>
      <w:r>
        <w:t xml:space="preserve">erm PRM </w:t>
      </w:r>
      <w:r w:rsidR="00D06848">
        <w:t>requirements</w:t>
      </w:r>
    </w:p>
    <w:p w14:paraId="3C7F50A1" w14:textId="18D60013" w:rsidR="00385851" w:rsidRDefault="10D14940" w:rsidP="0087048A">
      <w:pPr>
        <w:ind w:left="360"/>
        <w:jc w:val="both"/>
      </w:pPr>
      <w:r>
        <w:t>Load Responsible Entities (</w:t>
      </w:r>
      <w:r w:rsidR="42321B4C">
        <w:t>LREs</w:t>
      </w:r>
      <w:r w:rsidR="33889ABC">
        <w:t>)</w:t>
      </w:r>
      <w:r w:rsidR="42321B4C">
        <w:t xml:space="preserve"> have expressed the need </w:t>
      </w:r>
      <w:r w:rsidR="00E2447D">
        <w:t>for</w:t>
      </w:r>
      <w:r w:rsidR="42321B4C">
        <w:t xml:space="preserve"> more </w:t>
      </w:r>
      <w:r w:rsidR="00B42FDC">
        <w:t xml:space="preserve">clarity on </w:t>
      </w:r>
      <w:r w:rsidR="33E71831">
        <w:t xml:space="preserve">resource planning </w:t>
      </w:r>
      <w:r w:rsidR="4CB19589">
        <w:t>in a long</w:t>
      </w:r>
      <w:r w:rsidR="58544154">
        <w:t>-</w:t>
      </w:r>
      <w:r w:rsidR="4CB19589">
        <w:t>term horizon</w:t>
      </w:r>
      <w:r w:rsidR="42321B4C">
        <w:t xml:space="preserve">.  </w:t>
      </w:r>
      <w:r w:rsidR="2DE2537B">
        <w:t>SPP should develop</w:t>
      </w:r>
      <w:r w:rsidR="3DAF061C">
        <w:t xml:space="preserve"> policy</w:t>
      </w:r>
      <w:r w:rsidR="70E4F23B">
        <w:t xml:space="preserve"> and methodologies to </w:t>
      </w:r>
      <w:r w:rsidR="00B310D7">
        <w:t>improve the analysis</w:t>
      </w:r>
      <w:r w:rsidR="1857EF57">
        <w:t xml:space="preserve"> </w:t>
      </w:r>
      <w:r w:rsidR="70E4F23B">
        <w:t>and determin</w:t>
      </w:r>
      <w:r w:rsidR="005A3EDF">
        <w:t>ation of</w:t>
      </w:r>
      <w:r w:rsidR="70E4F23B">
        <w:t xml:space="preserve"> long</w:t>
      </w:r>
      <w:r w:rsidR="5436E211">
        <w:t>-</w:t>
      </w:r>
      <w:r w:rsidR="70E4F23B">
        <w:t xml:space="preserve">range PRM </w:t>
      </w:r>
      <w:r w:rsidR="009E0F12">
        <w:t>requirements</w:t>
      </w:r>
      <w:r w:rsidR="2C2B86AA">
        <w:t>.</w:t>
      </w:r>
      <w:r w:rsidR="231CC644">
        <w:t xml:space="preserve"> </w:t>
      </w:r>
      <w:r w:rsidR="609F718A">
        <w:t>T</w:t>
      </w:r>
      <w:r w:rsidR="231CC644">
        <w:t>hese polic</w:t>
      </w:r>
      <w:r w:rsidR="7FB1AC63">
        <w:t>ie</w:t>
      </w:r>
      <w:r w:rsidR="231CC644">
        <w:t>s</w:t>
      </w:r>
      <w:r w:rsidR="24629378">
        <w:t xml:space="preserve"> </w:t>
      </w:r>
      <w:r w:rsidR="56AB0E59">
        <w:t>will provide state regulators</w:t>
      </w:r>
      <w:r w:rsidR="008B21BA">
        <w:t xml:space="preserve"> </w:t>
      </w:r>
      <w:r w:rsidR="00CC52CD">
        <w:t xml:space="preserve">with </w:t>
      </w:r>
      <w:r w:rsidR="008B21BA">
        <w:t>the framework for</w:t>
      </w:r>
      <w:r w:rsidR="56AB0E59">
        <w:t xml:space="preserve"> </w:t>
      </w:r>
      <w:r w:rsidR="6B4836D0">
        <w:t xml:space="preserve">establishing </w:t>
      </w:r>
      <w:r w:rsidR="00E01E58">
        <w:t>Long-Term</w:t>
      </w:r>
      <w:r w:rsidR="56AB0E59">
        <w:t xml:space="preserve"> PRM </w:t>
      </w:r>
      <w:r w:rsidR="00101664">
        <w:t>requirements</w:t>
      </w:r>
      <w:r w:rsidR="56AB0E59">
        <w:t xml:space="preserve"> intended</w:t>
      </w:r>
      <w:r w:rsidR="24629378">
        <w:t xml:space="preserve"> to provide LREs </w:t>
      </w:r>
      <w:r w:rsidR="59E5ABBE">
        <w:t>insight into</w:t>
      </w:r>
      <w:r w:rsidR="5180FBEC">
        <w:t xml:space="preserve"> </w:t>
      </w:r>
      <w:r w:rsidR="540275FC">
        <w:t xml:space="preserve">their </w:t>
      </w:r>
      <w:r w:rsidR="59E5ABBE">
        <w:t>long</w:t>
      </w:r>
      <w:r w:rsidR="1D7B474A">
        <w:t>-</w:t>
      </w:r>
      <w:r w:rsidR="59E5ABBE">
        <w:t>term</w:t>
      </w:r>
      <w:r w:rsidR="5180FBEC">
        <w:t xml:space="preserve"> resource planning</w:t>
      </w:r>
      <w:r w:rsidR="3BA10767">
        <w:t xml:space="preserve"> </w:t>
      </w:r>
      <w:r w:rsidR="7D2FF69E">
        <w:t>needs</w:t>
      </w:r>
      <w:r w:rsidR="24629378">
        <w:t xml:space="preserve">. </w:t>
      </w:r>
    </w:p>
    <w:p w14:paraId="7B450D8C" w14:textId="5AB60D75" w:rsidR="00385851" w:rsidRDefault="00C87750" w:rsidP="0087048A">
      <w:pPr>
        <w:ind w:left="360"/>
        <w:jc w:val="both"/>
      </w:pPr>
      <w:r>
        <w:t>Additionally, t</w:t>
      </w:r>
      <w:r w:rsidR="1DEF7302">
        <w:t>o increase</w:t>
      </w:r>
      <w:r>
        <w:t xml:space="preserve"> </w:t>
      </w:r>
      <w:r w:rsidR="00BB3CB4">
        <w:t xml:space="preserve">planning </w:t>
      </w:r>
      <w:r>
        <w:t xml:space="preserve">certainty, </w:t>
      </w:r>
      <w:r w:rsidR="007A6B9B">
        <w:t xml:space="preserve">there should be </w:t>
      </w:r>
      <w:r w:rsidR="5ED435EE">
        <w:t xml:space="preserve">appropriate </w:t>
      </w:r>
      <w:r w:rsidR="001473EE">
        <w:t xml:space="preserve">consideration of risk </w:t>
      </w:r>
      <w:r w:rsidR="233BAC7C">
        <w:t xml:space="preserve">in setting </w:t>
      </w:r>
      <w:r w:rsidR="0091077B">
        <w:t>Long-Term</w:t>
      </w:r>
      <w:r w:rsidR="233BAC7C">
        <w:t xml:space="preserve"> PRM requirement</w:t>
      </w:r>
      <w:r w:rsidR="465CF9D4">
        <w:t>s</w:t>
      </w:r>
      <w:r w:rsidR="001473EE">
        <w:t xml:space="preserve"> </w:t>
      </w:r>
      <w:r w:rsidR="48557DF7">
        <w:t>so that</w:t>
      </w:r>
      <w:r w:rsidR="00385851">
        <w:t xml:space="preserve"> </w:t>
      </w:r>
      <w:r w:rsidR="6C83C930">
        <w:t xml:space="preserve">the need for </w:t>
      </w:r>
      <w:r w:rsidR="00385851">
        <w:t>subsequent adjustments</w:t>
      </w:r>
      <w:r w:rsidR="7120ECA5">
        <w:t xml:space="preserve"> to </w:t>
      </w:r>
      <w:r w:rsidR="007A6B9B">
        <w:t xml:space="preserve">those </w:t>
      </w:r>
      <w:r w:rsidR="7120ECA5">
        <w:t>established requirements</w:t>
      </w:r>
      <w:r w:rsidR="425E7093">
        <w:t xml:space="preserve"> is minimized</w:t>
      </w:r>
      <w:r w:rsidR="00BB3CB4">
        <w:t xml:space="preserve">. </w:t>
      </w:r>
      <w:r w:rsidR="00A21C0E" w:rsidRPr="002C09A5">
        <w:rPr>
          <w:highlight w:val="cyan"/>
          <w:rPrChange w:id="0" w:author="Natasha Henderson" w:date="2024-12-18T05:59:00Z" w16du:dateUtc="2024-12-18T11:59:00Z">
            <w:rPr/>
          </w:rPrChange>
        </w:rPr>
        <w:t>However, all stakeholders should recognize longer-term</w:t>
      </w:r>
      <w:r w:rsidR="00BB3CB4" w:rsidRPr="002C09A5">
        <w:rPr>
          <w:highlight w:val="cyan"/>
          <w:rPrChange w:id="1" w:author="Natasha Henderson" w:date="2024-12-18T05:59:00Z" w16du:dateUtc="2024-12-18T11:59:00Z">
            <w:rPr/>
          </w:rPrChange>
        </w:rPr>
        <w:t xml:space="preserve"> </w:t>
      </w:r>
      <w:r w:rsidR="00A21C0E" w:rsidRPr="002C09A5">
        <w:rPr>
          <w:highlight w:val="cyan"/>
          <w:rPrChange w:id="2" w:author="Natasha Henderson" w:date="2024-12-18T05:59:00Z" w16du:dateUtc="2024-12-18T11:59:00Z">
            <w:rPr/>
          </w:rPrChange>
        </w:rPr>
        <w:t xml:space="preserve">planning intrinsically involves more uncertainty. SPP can provide best estimates of long-term resource needs, giving LREs more planning information, but LREs share the obligation to plan for the future and </w:t>
      </w:r>
      <w:r w:rsidR="00C971ED" w:rsidRPr="002C09A5">
        <w:rPr>
          <w:highlight w:val="cyan"/>
          <w:rPrChange w:id="3" w:author="Natasha Henderson" w:date="2024-12-18T05:59:00Z" w16du:dateUtc="2024-12-18T11:59:00Z">
            <w:rPr/>
          </w:rPrChange>
        </w:rPr>
        <w:t>will</w:t>
      </w:r>
      <w:r w:rsidR="00A21C0E" w:rsidRPr="002C09A5">
        <w:rPr>
          <w:highlight w:val="cyan"/>
          <w:rPrChange w:id="4" w:author="Natasha Henderson" w:date="2024-12-18T05:59:00Z" w16du:dateUtc="2024-12-18T11:59:00Z">
            <w:rPr/>
          </w:rPrChange>
        </w:rPr>
        <w:t xml:space="preserve"> make individual business decisions and risk assessments to maintain appropriate capacity reserves to ensure future resource adequacy. The </w:t>
      </w:r>
      <w:r w:rsidR="00C971ED" w:rsidRPr="002C09A5">
        <w:rPr>
          <w:highlight w:val="cyan"/>
          <w:rPrChange w:id="5" w:author="Natasha Henderson" w:date="2024-12-18T05:59:00Z" w16du:dateUtc="2024-12-18T11:59:00Z">
            <w:rPr/>
          </w:rPrChange>
        </w:rPr>
        <w:t>purpose</w:t>
      </w:r>
      <w:r w:rsidR="00A21C0E" w:rsidRPr="002C09A5">
        <w:rPr>
          <w:highlight w:val="cyan"/>
          <w:rPrChange w:id="6" w:author="Natasha Henderson" w:date="2024-12-18T05:59:00Z" w16du:dateUtc="2024-12-18T11:59:00Z">
            <w:rPr/>
          </w:rPrChange>
        </w:rPr>
        <w:t xml:space="preserve"> of a long-term PRM is not </w:t>
      </w:r>
      <w:r w:rsidR="00C971ED" w:rsidRPr="002C09A5">
        <w:rPr>
          <w:highlight w:val="cyan"/>
          <w:rPrChange w:id="7" w:author="Natasha Henderson" w:date="2024-12-18T05:59:00Z" w16du:dateUtc="2024-12-18T11:59:00Z">
            <w:rPr/>
          </w:rPrChange>
        </w:rPr>
        <w:t>for SPP to supplant long-term planning at the LRE level</w:t>
      </w:r>
      <w:r w:rsidR="009E4B14" w:rsidRPr="002C09A5">
        <w:rPr>
          <w:highlight w:val="cyan"/>
          <w:rPrChange w:id="8" w:author="Natasha Henderson" w:date="2024-12-18T05:59:00Z" w16du:dateUtc="2024-12-18T11:59:00Z">
            <w:rPr/>
          </w:rPrChange>
        </w:rPr>
        <w:t xml:space="preserve">; the </w:t>
      </w:r>
      <w:r w:rsidR="00C971ED" w:rsidRPr="002C09A5">
        <w:rPr>
          <w:highlight w:val="cyan"/>
          <w:rPrChange w:id="9" w:author="Natasha Henderson" w:date="2024-12-18T05:59:00Z" w16du:dateUtc="2024-12-18T11:59:00Z">
            <w:rPr/>
          </w:rPrChange>
        </w:rPr>
        <w:t>purpose</w:t>
      </w:r>
      <w:r w:rsidR="009E4B14" w:rsidRPr="002C09A5">
        <w:rPr>
          <w:highlight w:val="cyan"/>
          <w:rPrChange w:id="10" w:author="Natasha Henderson" w:date="2024-12-18T05:59:00Z" w16du:dateUtc="2024-12-18T11:59:00Z">
            <w:rPr/>
          </w:rPrChange>
        </w:rPr>
        <w:t xml:space="preserve"> is to provide LREs more forward-looking information to make better</w:t>
      </w:r>
      <w:r w:rsidR="00C971ED" w:rsidRPr="002C09A5">
        <w:rPr>
          <w:highlight w:val="cyan"/>
          <w:rPrChange w:id="11" w:author="Natasha Henderson" w:date="2024-12-18T05:59:00Z" w16du:dateUtc="2024-12-18T11:59:00Z">
            <w:rPr/>
          </w:rPrChange>
        </w:rPr>
        <w:t>-</w:t>
      </w:r>
      <w:r w:rsidR="009E4B14" w:rsidRPr="002C09A5">
        <w:rPr>
          <w:highlight w:val="cyan"/>
          <w:rPrChange w:id="12" w:author="Natasha Henderson" w:date="2024-12-18T05:59:00Z" w16du:dateUtc="2024-12-18T11:59:00Z">
            <w:rPr/>
          </w:rPrChange>
        </w:rPr>
        <w:t>informed long-term planning decisions</w:t>
      </w:r>
      <w:r w:rsidR="009E4B14">
        <w:t>.</w:t>
      </w:r>
    </w:p>
    <w:p w14:paraId="4B97EFAA" w14:textId="62FCD975" w:rsidR="002372BC" w:rsidRDefault="005E5012" w:rsidP="0087048A">
      <w:pPr>
        <w:pStyle w:val="Heading1"/>
        <w:numPr>
          <w:ilvl w:val="0"/>
          <w:numId w:val="5"/>
        </w:numPr>
      </w:pPr>
      <w:r>
        <w:t xml:space="preserve">PRM </w:t>
      </w:r>
      <w:r w:rsidR="00D83E17">
        <w:t>Enablers</w:t>
      </w:r>
    </w:p>
    <w:p w14:paraId="149F8199" w14:textId="7D5AEA7F" w:rsidR="00695C52" w:rsidRDefault="00365C60" w:rsidP="0087048A">
      <w:pPr>
        <w:ind w:left="360"/>
        <w:jc w:val="both"/>
      </w:pPr>
      <w:r>
        <w:t>There are several policies and methodologies that will need to be developed and implemented</w:t>
      </w:r>
      <w:r w:rsidR="009B6FFD">
        <w:t xml:space="preserve"> </w:t>
      </w:r>
      <w:r w:rsidR="00213FD9">
        <w:t xml:space="preserve">concurrently </w:t>
      </w:r>
      <w:r w:rsidR="009B6FFD">
        <w:t xml:space="preserve">to </w:t>
      </w:r>
      <w:r w:rsidR="00DC148A">
        <w:t>adhere</w:t>
      </w:r>
      <w:r w:rsidR="009C7B8E">
        <w:t xml:space="preserve"> to </w:t>
      </w:r>
      <w:r w:rsidR="00BD5D09">
        <w:t xml:space="preserve">the principles </w:t>
      </w:r>
      <w:r w:rsidR="00786AD5">
        <w:t>stated above</w:t>
      </w:r>
      <w:r w:rsidR="00BD5D09">
        <w:t xml:space="preserve">. </w:t>
      </w:r>
      <w:r w:rsidR="005E5012">
        <w:t xml:space="preserve"> </w:t>
      </w:r>
      <w:r w:rsidR="00AD0740">
        <w:t>These include</w:t>
      </w:r>
      <w:r w:rsidR="005E5012">
        <w:t>:</w:t>
      </w:r>
      <w:r w:rsidR="007A64A8">
        <w:t xml:space="preserve"> </w:t>
      </w:r>
    </w:p>
    <w:p w14:paraId="07EF0947" w14:textId="1D51DD81" w:rsidR="00267A97" w:rsidRDefault="00D83869" w:rsidP="00267A97">
      <w:pPr>
        <w:pStyle w:val="Heading2"/>
        <w:numPr>
          <w:ilvl w:val="1"/>
          <w:numId w:val="2"/>
        </w:numPr>
      </w:pPr>
      <w:r>
        <w:t>Expected</w:t>
      </w:r>
      <w:r w:rsidR="00267A97" w:rsidRPr="00683B19">
        <w:t xml:space="preserve"> </w:t>
      </w:r>
      <w:r>
        <w:t xml:space="preserve">Future </w:t>
      </w:r>
      <w:r w:rsidR="00267A97">
        <w:t>R</w:t>
      </w:r>
      <w:r w:rsidR="00267A97" w:rsidRPr="00683B19">
        <w:t>esource</w:t>
      </w:r>
      <w:r>
        <w:t xml:space="preserve"> Mix</w:t>
      </w:r>
    </w:p>
    <w:p w14:paraId="7843A5B2" w14:textId="3DE33ED9" w:rsidR="00267A97" w:rsidRDefault="00D83869" w:rsidP="004837D9">
      <w:pPr>
        <w:pStyle w:val="ListParagraph"/>
        <w:ind w:left="1440"/>
        <w:jc w:val="both"/>
      </w:pPr>
      <w:r>
        <w:t>Ensure adequate representation of resource forecasts</w:t>
      </w:r>
      <w:r w:rsidR="00000728">
        <w:t xml:space="preserve"> </w:t>
      </w:r>
      <w:r w:rsidR="006253EF">
        <w:t xml:space="preserve">when establishing a </w:t>
      </w:r>
      <w:r w:rsidR="0091077B">
        <w:t>Long-Term</w:t>
      </w:r>
      <w:r w:rsidR="00B51E2B">
        <w:t xml:space="preserve"> PRM.</w:t>
      </w:r>
      <w:r w:rsidR="00267A97">
        <w:t xml:space="preserve"> </w:t>
      </w:r>
      <w:r w:rsidR="002A7487">
        <w:t xml:space="preserve">Determine if additional uncertainty is needed in a </w:t>
      </w:r>
      <w:r w:rsidR="009D3945">
        <w:t>L</w:t>
      </w:r>
      <w:r w:rsidR="00174FB4">
        <w:t>ong-</w:t>
      </w:r>
      <w:r w:rsidR="009D3945">
        <w:t>T</w:t>
      </w:r>
      <w:r w:rsidR="00174FB4">
        <w:t>erm</w:t>
      </w:r>
      <w:r w:rsidR="002A7487">
        <w:t xml:space="preserve"> PRM to account for changing resource </w:t>
      </w:r>
      <w:r w:rsidR="00B260C3">
        <w:t>assumptions.</w:t>
      </w:r>
      <w:r w:rsidR="003777AD">
        <w:t xml:space="preserve"> Consider </w:t>
      </w:r>
      <w:r w:rsidR="008B4BC2">
        <w:t xml:space="preserve">encouraging </w:t>
      </w:r>
      <w:r w:rsidR="003777AD">
        <w:t xml:space="preserve">methods </w:t>
      </w:r>
      <w:r w:rsidR="00540FA9">
        <w:t>that increase resource forecast accuracy</w:t>
      </w:r>
      <w:r w:rsidR="00782454">
        <w:t xml:space="preserve"> in</w:t>
      </w:r>
      <w:r w:rsidR="00540FA9">
        <w:t xml:space="preserve"> </w:t>
      </w:r>
      <w:r w:rsidR="009D3945">
        <w:t>Long-Term</w:t>
      </w:r>
      <w:r w:rsidR="002C2AE7">
        <w:t xml:space="preserve"> PRM risk.</w:t>
      </w:r>
    </w:p>
    <w:p w14:paraId="0C398650" w14:textId="77777777" w:rsidR="008441E8" w:rsidRDefault="008441E8" w:rsidP="0087048A">
      <w:pPr>
        <w:pStyle w:val="Heading2"/>
        <w:numPr>
          <w:ilvl w:val="1"/>
          <w:numId w:val="2"/>
        </w:numPr>
      </w:pPr>
      <w:r>
        <w:lastRenderedPageBreak/>
        <w:t xml:space="preserve">Demand Response </w:t>
      </w:r>
    </w:p>
    <w:p w14:paraId="0A0347CE" w14:textId="1430DDFD" w:rsidR="00D83E17" w:rsidRDefault="00D83E17" w:rsidP="0087048A">
      <w:pPr>
        <w:pStyle w:val="ListParagraph"/>
        <w:ind w:left="1440"/>
        <w:jc w:val="both"/>
      </w:pPr>
      <w:r>
        <w:t xml:space="preserve">Develop comprehensive Demand Response </w:t>
      </w:r>
      <w:r w:rsidR="005E5012">
        <w:t xml:space="preserve">(DR) </w:t>
      </w:r>
      <w:r>
        <w:t>polic</w:t>
      </w:r>
      <w:r w:rsidR="533C504F">
        <w:t xml:space="preserve">ies </w:t>
      </w:r>
      <w:r w:rsidR="00100E4E">
        <w:t>for</w:t>
      </w:r>
      <w:r w:rsidR="533C504F">
        <w:t xml:space="preserve"> proper</w:t>
      </w:r>
      <w:r w:rsidR="00C209E9">
        <w:t xml:space="preserve"> </w:t>
      </w:r>
      <w:r w:rsidR="00262D58">
        <w:t>operational deployment and accreditation</w:t>
      </w:r>
      <w:r w:rsidR="00614E16">
        <w:t>.</w:t>
      </w:r>
      <w:r w:rsidR="00695C52">
        <w:t xml:space="preserve"> </w:t>
      </w:r>
      <w:r w:rsidR="005E5012">
        <w:t>DR</w:t>
      </w:r>
      <w:r w:rsidR="00695C52">
        <w:t xml:space="preserve"> has the potential to be one of the fastest growing </w:t>
      </w:r>
      <w:r w:rsidR="00DF6928">
        <w:t>‘capacity’ types moving forward.  The accreditation that is assigned to DR programs</w:t>
      </w:r>
      <w:r w:rsidR="00277BF1">
        <w:t xml:space="preserve"> </w:t>
      </w:r>
      <w:r w:rsidR="00A92B58">
        <w:t xml:space="preserve">should </w:t>
      </w:r>
      <w:r w:rsidR="00277BF1">
        <w:t xml:space="preserve">represent the reliability contribution </w:t>
      </w:r>
      <w:r w:rsidR="00E9777D">
        <w:t xml:space="preserve">that </w:t>
      </w:r>
      <w:r w:rsidR="62764FDE">
        <w:t>can be confidently</w:t>
      </w:r>
      <w:r w:rsidR="00E9777D">
        <w:t xml:space="preserve"> depended upon by the power system</w:t>
      </w:r>
      <w:r w:rsidR="001F2210">
        <w:t>.</w:t>
      </w:r>
    </w:p>
    <w:p w14:paraId="0E95A888" w14:textId="36BB5E96" w:rsidR="008441E8" w:rsidRDefault="008441E8" w:rsidP="0087048A">
      <w:pPr>
        <w:pStyle w:val="Heading2"/>
        <w:numPr>
          <w:ilvl w:val="1"/>
          <w:numId w:val="2"/>
        </w:numPr>
      </w:pPr>
      <w:r>
        <w:t xml:space="preserve">Load Forecasting </w:t>
      </w:r>
      <w:r w:rsidR="006B6F93">
        <w:t>Enhancements</w:t>
      </w:r>
    </w:p>
    <w:p w14:paraId="515B3424" w14:textId="1E2D6056" w:rsidR="00966BB6" w:rsidRDefault="3F19435A" w:rsidP="0087048A">
      <w:pPr>
        <w:pStyle w:val="ListParagraph"/>
        <w:ind w:left="1440"/>
        <w:jc w:val="both"/>
      </w:pPr>
      <w:r>
        <w:t xml:space="preserve">Develop </w:t>
      </w:r>
      <w:r w:rsidR="00262D58">
        <w:t>load forecasting</w:t>
      </w:r>
      <w:r w:rsidR="00E156E8">
        <w:t xml:space="preserve"> </w:t>
      </w:r>
      <w:r w:rsidR="006B6F93">
        <w:t>enhancements</w:t>
      </w:r>
      <w:r w:rsidR="3E424BE1">
        <w:t xml:space="preserve"> to </w:t>
      </w:r>
      <w:r w:rsidR="006B6F93">
        <w:t>ensure</w:t>
      </w:r>
      <w:r w:rsidR="3E424BE1">
        <w:t xml:space="preserve"> </w:t>
      </w:r>
      <w:r w:rsidR="5D316931">
        <w:t xml:space="preserve">PRM </w:t>
      </w:r>
      <w:r w:rsidR="61094D5A">
        <w:t>requirement</w:t>
      </w:r>
      <w:r w:rsidR="5D316931">
        <w:t xml:space="preserve">s can be established and </w:t>
      </w:r>
      <w:r w:rsidR="4BF5553A">
        <w:t>administered</w:t>
      </w:r>
      <w:r w:rsidR="39E4DC34">
        <w:t xml:space="preserve"> with a reasonable degree of confidence and consistency</w:t>
      </w:r>
      <w:r w:rsidR="00D76023">
        <w:t xml:space="preserve">. </w:t>
      </w:r>
      <w:r w:rsidR="009A0B55">
        <w:t xml:space="preserve">The risk </w:t>
      </w:r>
      <w:r w:rsidR="00D07405">
        <w:t xml:space="preserve">of </w:t>
      </w:r>
      <w:r w:rsidR="009A0B55">
        <w:t xml:space="preserve">sudden increases in load growth </w:t>
      </w:r>
      <w:r w:rsidR="00893B9A">
        <w:t>and profile shifts</w:t>
      </w:r>
      <w:r w:rsidR="009A0B55">
        <w:t xml:space="preserve"> as a result of</w:t>
      </w:r>
      <w:r w:rsidR="006A4644">
        <w:t xml:space="preserve"> new </w:t>
      </w:r>
      <w:r w:rsidR="006B6F93">
        <w:t>large</w:t>
      </w:r>
      <w:r w:rsidR="006A4644">
        <w:t xml:space="preserve"> load</w:t>
      </w:r>
      <w:r w:rsidR="006B6F93">
        <w:t>s</w:t>
      </w:r>
      <w:r w:rsidR="006A4644">
        <w:t xml:space="preserve"> – i.e.</w:t>
      </w:r>
      <w:r w:rsidR="004F0784">
        <w:t>,</w:t>
      </w:r>
      <w:r w:rsidR="006A4644">
        <w:t xml:space="preserve"> data centers, crypto mining, </w:t>
      </w:r>
      <w:r w:rsidR="00ED2169">
        <w:t xml:space="preserve">electric vehicle charging, electrification of industry that is </w:t>
      </w:r>
      <w:r w:rsidR="00E25B6C">
        <w:t xml:space="preserve">currently </w:t>
      </w:r>
      <w:r w:rsidR="00ED2169">
        <w:t>natural gas dependent</w:t>
      </w:r>
      <w:r w:rsidR="006754A6">
        <w:t xml:space="preserve"> – </w:t>
      </w:r>
      <w:r w:rsidR="00402DCF">
        <w:t>will need to be addressed</w:t>
      </w:r>
      <w:r w:rsidR="005F05A6">
        <w:t>, as s</w:t>
      </w:r>
      <w:r w:rsidR="006754A6">
        <w:t xml:space="preserve">udden increases in load growth that are not foreseen in the </w:t>
      </w:r>
      <w:r w:rsidR="00756160">
        <w:t>long-range</w:t>
      </w:r>
      <w:r w:rsidR="006754A6">
        <w:t xml:space="preserve"> load forecasting processes can </w:t>
      </w:r>
      <w:r w:rsidR="00002E88">
        <w:t xml:space="preserve">quickly reduce </w:t>
      </w:r>
      <w:r w:rsidR="00C80248">
        <w:t xml:space="preserve">any </w:t>
      </w:r>
      <w:r w:rsidR="00911CD9">
        <w:t xml:space="preserve">anticipated </w:t>
      </w:r>
      <w:r w:rsidR="00C80248">
        <w:t xml:space="preserve">excess </w:t>
      </w:r>
      <w:r w:rsidR="006474E8">
        <w:t xml:space="preserve">or needed </w:t>
      </w:r>
      <w:r w:rsidR="00C80248">
        <w:t>capacity</w:t>
      </w:r>
      <w:r w:rsidR="006474E8">
        <w:t>.</w:t>
      </w:r>
      <w:r w:rsidR="00002E88">
        <w:t xml:space="preserve"> </w:t>
      </w:r>
    </w:p>
    <w:p w14:paraId="51FC93A2" w14:textId="77777777" w:rsidR="00683B19" w:rsidRDefault="00683B19" w:rsidP="0087048A">
      <w:pPr>
        <w:pStyle w:val="ListParagraph"/>
        <w:ind w:left="1440"/>
        <w:jc w:val="both"/>
      </w:pPr>
    </w:p>
    <w:p w14:paraId="025020AC" w14:textId="16970CCB" w:rsidR="00683B19" w:rsidRDefault="00683B19" w:rsidP="0087048A">
      <w:pPr>
        <w:pStyle w:val="Heading2"/>
        <w:numPr>
          <w:ilvl w:val="1"/>
          <w:numId w:val="2"/>
        </w:numPr>
      </w:pPr>
      <w:r>
        <w:t>T</w:t>
      </w:r>
      <w:r w:rsidRPr="00683B19">
        <w:t xml:space="preserve">ransmission </w:t>
      </w:r>
      <w:r>
        <w:t>I</w:t>
      </w:r>
      <w:r w:rsidRPr="00683B19">
        <w:t xml:space="preserve">nfrastructure for </w:t>
      </w:r>
      <w:r>
        <w:t>N</w:t>
      </w:r>
      <w:r w:rsidRPr="00683B19">
        <w:t xml:space="preserve">ew </w:t>
      </w:r>
      <w:r>
        <w:t>R</w:t>
      </w:r>
      <w:r w:rsidRPr="00683B19">
        <w:t xml:space="preserve">esources </w:t>
      </w:r>
    </w:p>
    <w:p w14:paraId="03AF9521" w14:textId="158BF443" w:rsidR="006A57F7" w:rsidRDefault="00E156E8" w:rsidP="0087048A">
      <w:pPr>
        <w:pStyle w:val="ListParagraph"/>
        <w:ind w:left="1440"/>
        <w:jc w:val="both"/>
      </w:pPr>
      <w:r>
        <w:t xml:space="preserve">Accelerate access to </w:t>
      </w:r>
      <w:r w:rsidR="005140F0">
        <w:t>transmission infrastructure for new resources</w:t>
      </w:r>
      <w:r w:rsidR="00596D07">
        <w:t>.</w:t>
      </w:r>
      <w:r w:rsidR="007A22E7">
        <w:t xml:space="preserve"> The need to continuously improve the Generator Interconnection process </w:t>
      </w:r>
      <w:r w:rsidR="44B72D40">
        <w:t>so that more generation can be interconnected quicker will be increasingly critical to meet future PRM requirements</w:t>
      </w:r>
      <w:r w:rsidR="00E510B2">
        <w:t xml:space="preserve">. Additionally, improvements for the load interconnection process should be evaluated.  </w:t>
      </w:r>
    </w:p>
    <w:p w14:paraId="7B03D326" w14:textId="77777777" w:rsidR="00683B19" w:rsidRDefault="00683B19" w:rsidP="0087048A">
      <w:pPr>
        <w:pStyle w:val="ListParagraph"/>
        <w:ind w:left="1440"/>
        <w:jc w:val="both"/>
      </w:pPr>
    </w:p>
    <w:p w14:paraId="766F060F" w14:textId="77777777" w:rsidR="008441E8" w:rsidRDefault="008441E8" w:rsidP="004837D9">
      <w:pPr>
        <w:pStyle w:val="Heading2"/>
        <w:numPr>
          <w:ilvl w:val="1"/>
          <w:numId w:val="2"/>
        </w:numPr>
      </w:pPr>
      <w:r>
        <w:t>LOLE Study Consistency</w:t>
      </w:r>
    </w:p>
    <w:p w14:paraId="001E9D63" w14:textId="5A0DDE2D" w:rsidR="00625524" w:rsidRDefault="006A57F7" w:rsidP="0087048A">
      <w:pPr>
        <w:pStyle w:val="ListParagraph"/>
        <w:ind w:left="1440"/>
        <w:jc w:val="both"/>
      </w:pPr>
      <w:r>
        <w:t xml:space="preserve">Standardize </w:t>
      </w:r>
      <w:r w:rsidR="2F90B292">
        <w:t>Loss of Load Expect</w:t>
      </w:r>
      <w:r w:rsidR="01C25829">
        <w:t>at</w:t>
      </w:r>
      <w:r w:rsidR="2F90B292">
        <w:t>ion (</w:t>
      </w:r>
      <w:r>
        <w:t>LOLE</w:t>
      </w:r>
      <w:r w:rsidR="0E732643">
        <w:t>)</w:t>
      </w:r>
      <w:r>
        <w:t xml:space="preserve"> study processes to minimize future variability not associated with changing conditions</w:t>
      </w:r>
      <w:r w:rsidR="00444886">
        <w:t xml:space="preserve">.  While it is important to continuously improve study processes to </w:t>
      </w:r>
      <w:r w:rsidR="00A0177D">
        <w:t xml:space="preserve">improve accuracy and keep up with industry </w:t>
      </w:r>
      <w:r w:rsidR="002C6F6D">
        <w:t xml:space="preserve">trends and </w:t>
      </w:r>
      <w:r w:rsidR="00A0177D">
        <w:t xml:space="preserve">developments, </w:t>
      </w:r>
      <w:r w:rsidR="0084398B">
        <w:t xml:space="preserve">it is also important to maintain consistency in study methodologies. </w:t>
      </w:r>
      <w:r w:rsidR="70EBABFB">
        <w:t>Allowing changes to</w:t>
      </w:r>
      <w:r w:rsidR="00625524">
        <w:t xml:space="preserve"> inputs, sensitivities, and analyses to be included in the LOLE study process will need to be </w:t>
      </w:r>
      <w:r w:rsidR="06D408D1">
        <w:t>appropriately</w:t>
      </w:r>
      <w:r w:rsidR="00625524">
        <w:t xml:space="preserve"> limited to maintain </w:t>
      </w:r>
      <w:r w:rsidR="00AB380D">
        <w:t xml:space="preserve">stability in PRM values.  </w:t>
      </w:r>
      <w:r w:rsidR="00625524">
        <w:t xml:space="preserve">  </w:t>
      </w:r>
    </w:p>
    <w:p w14:paraId="18222EBD" w14:textId="77777777" w:rsidR="002A7487" w:rsidRDefault="002A7487" w:rsidP="004837D9">
      <w:pPr>
        <w:pStyle w:val="ListParagraph"/>
        <w:ind w:left="1440"/>
        <w:jc w:val="both"/>
      </w:pPr>
    </w:p>
    <w:p w14:paraId="5A8A1388" w14:textId="590E833E" w:rsidR="00310C22" w:rsidRDefault="00310C22" w:rsidP="0087048A">
      <w:pPr>
        <w:pStyle w:val="Heading2"/>
        <w:numPr>
          <w:ilvl w:val="1"/>
          <w:numId w:val="2"/>
        </w:numPr>
      </w:pPr>
      <w:r>
        <w:t xml:space="preserve">Continue </w:t>
      </w:r>
      <w:r w:rsidR="00511E4A">
        <w:t xml:space="preserve">to </w:t>
      </w:r>
      <w:r>
        <w:t>a</w:t>
      </w:r>
      <w:r w:rsidR="00E27A27">
        <w:t>ddress R</w:t>
      </w:r>
      <w:r w:rsidR="00563DF7">
        <w:t>eal-time and R</w:t>
      </w:r>
      <w:r w:rsidR="00D07405">
        <w:t>esource Adequacy</w:t>
      </w:r>
      <w:r w:rsidR="00563DF7">
        <w:t xml:space="preserve"> </w:t>
      </w:r>
      <w:r>
        <w:t>gaps</w:t>
      </w:r>
    </w:p>
    <w:p w14:paraId="456428D0" w14:textId="1D827B17" w:rsidR="006A57F7" w:rsidRDefault="00AB380D" w:rsidP="0087048A">
      <w:pPr>
        <w:pStyle w:val="ListParagraph"/>
        <w:ind w:left="1440"/>
        <w:jc w:val="both"/>
      </w:pPr>
      <w:r>
        <w:t>Better align LOLE study processes with operational experiences</w:t>
      </w:r>
      <w:r w:rsidR="00762532">
        <w:t xml:space="preserve">.  Much effort </w:t>
      </w:r>
      <w:r w:rsidR="004545EE">
        <w:t>has been made</w:t>
      </w:r>
      <w:r w:rsidR="00744162">
        <w:t>,</w:t>
      </w:r>
      <w:r w:rsidR="004545EE">
        <w:t xml:space="preserve"> </w:t>
      </w:r>
      <w:r w:rsidR="00762532">
        <w:t xml:space="preserve">and progress has been accomplished to align planning and operational </w:t>
      </w:r>
      <w:r w:rsidR="00762532">
        <w:lastRenderedPageBreak/>
        <w:t xml:space="preserve">processes.  However, there are still </w:t>
      </w:r>
      <w:r w:rsidR="00497310">
        <w:t>methodology gaps that have created mismatch</w:t>
      </w:r>
      <w:r w:rsidR="6E6541CA">
        <w:t>es</w:t>
      </w:r>
      <w:r w:rsidR="00497310">
        <w:t xml:space="preserve"> </w:t>
      </w:r>
      <w:r w:rsidR="6E00E93A">
        <w:t xml:space="preserve">between </w:t>
      </w:r>
      <w:r w:rsidR="004545EE">
        <w:t>operation</w:t>
      </w:r>
      <w:r w:rsidR="3B49CDD7">
        <w:t>al observations</w:t>
      </w:r>
      <w:r w:rsidR="004545EE">
        <w:t xml:space="preserve"> </w:t>
      </w:r>
      <w:r w:rsidR="41011BE0">
        <w:t xml:space="preserve">and longer-term planning </w:t>
      </w:r>
      <w:r w:rsidR="6AF65DD1">
        <w:t>expectations</w:t>
      </w:r>
      <w:r w:rsidR="004545EE">
        <w:t xml:space="preserve"> of the </w:t>
      </w:r>
      <w:r w:rsidR="005B049A">
        <w:t xml:space="preserve">system.  </w:t>
      </w:r>
    </w:p>
    <w:p w14:paraId="5CA1BBAC" w14:textId="77777777" w:rsidR="00310C22" w:rsidRDefault="00310C22" w:rsidP="004837D9">
      <w:pPr>
        <w:pStyle w:val="ListParagraph"/>
        <w:ind w:left="1440"/>
        <w:jc w:val="both"/>
      </w:pPr>
    </w:p>
    <w:p w14:paraId="209DEB1D" w14:textId="3B3668F8" w:rsidR="00310C22" w:rsidRPr="006A57F7" w:rsidRDefault="00E963E8" w:rsidP="00320CF0">
      <w:pPr>
        <w:pStyle w:val="ListParagraph"/>
        <w:ind w:left="1440"/>
        <w:jc w:val="both"/>
      </w:pPr>
      <w:r>
        <w:t>Alternatively, m</w:t>
      </w:r>
      <w:r w:rsidR="00310C22">
        <w:t xml:space="preserve">arket policy and operational practices may also need to be </w:t>
      </w:r>
      <w:r w:rsidR="00164239">
        <w:t xml:space="preserve">considered </w:t>
      </w:r>
      <w:r w:rsidR="71946F65">
        <w:t xml:space="preserve">in order </w:t>
      </w:r>
      <w:r w:rsidR="00164239">
        <w:t xml:space="preserve">to address </w:t>
      </w:r>
      <w:r>
        <w:t>gaps.</w:t>
      </w:r>
    </w:p>
    <w:p w14:paraId="27DB4ED7" w14:textId="64E00798" w:rsidR="005D2E80" w:rsidRDefault="006632EA" w:rsidP="00320CF0">
      <w:pPr>
        <w:pStyle w:val="Heading1"/>
        <w:numPr>
          <w:ilvl w:val="0"/>
          <w:numId w:val="5"/>
        </w:numPr>
      </w:pPr>
      <w:r>
        <w:t>Framework for mid-term to long-term PRM setting</w:t>
      </w:r>
    </w:p>
    <w:p w14:paraId="0FE82B95" w14:textId="31B8DC53" w:rsidR="005D2E80" w:rsidRDefault="006C5CF5" w:rsidP="00320CF0">
      <w:pPr>
        <w:ind w:left="360"/>
        <w:jc w:val="both"/>
      </w:pPr>
      <w:r>
        <w:t>As a general framework, a</w:t>
      </w:r>
      <w:r w:rsidR="3F3A6E89">
        <w:t xml:space="preserve">ll </w:t>
      </w:r>
      <w:r w:rsidR="005D2E80">
        <w:t xml:space="preserve">PRM </w:t>
      </w:r>
      <w:r w:rsidR="4FCA9B5C">
        <w:t>expectation</w:t>
      </w:r>
      <w:r w:rsidR="00D852CF">
        <w:t>s</w:t>
      </w:r>
      <w:r w:rsidR="005D2E80">
        <w:t xml:space="preserve"> established </w:t>
      </w:r>
      <w:r w:rsidR="5F34CDFB">
        <w:t>for future years</w:t>
      </w:r>
      <w:r>
        <w:t xml:space="preserve"> will be </w:t>
      </w:r>
      <w:r w:rsidR="005D2E80">
        <w:t>documented as requirements</w:t>
      </w:r>
      <w:r w:rsidR="00A71990">
        <w:t xml:space="preserve">. </w:t>
      </w:r>
      <w:r w:rsidR="00D6061A">
        <w:t xml:space="preserve">These future </w:t>
      </w:r>
      <w:r w:rsidR="005D2E80">
        <w:t xml:space="preserve">PRM </w:t>
      </w:r>
      <w:r w:rsidR="00D07405">
        <w:t>requirements</w:t>
      </w:r>
      <w:r w:rsidR="005D2E80">
        <w:t xml:space="preserve"> </w:t>
      </w:r>
      <w:r w:rsidR="00D6061A">
        <w:t xml:space="preserve">that have been </w:t>
      </w:r>
      <w:r w:rsidR="275A94A3">
        <w:t>establish</w:t>
      </w:r>
      <w:r w:rsidR="005D2E80">
        <w:t xml:space="preserve">ed </w:t>
      </w:r>
      <w:r w:rsidR="0CF1E942">
        <w:t>may</w:t>
      </w:r>
      <w:r w:rsidR="005D2E80">
        <w:t xml:space="preserve"> be adjusted in subsequent years</w:t>
      </w:r>
      <w:r w:rsidR="00744162">
        <w:t>,</w:t>
      </w:r>
      <w:r w:rsidR="00D6061A">
        <w:t xml:space="preserve"> as discussed below.  When those adjustments occur, they will be documented as the new PRM requirement</w:t>
      </w:r>
      <w:r w:rsidR="00993D8D">
        <w:t xml:space="preserve"> for the applicable season/year</w:t>
      </w:r>
      <w:r w:rsidR="00B97B0D">
        <w:t>.</w:t>
      </w:r>
    </w:p>
    <w:p w14:paraId="05802FE6" w14:textId="49EBBA47" w:rsidR="002372BC" w:rsidRDefault="00FB5551" w:rsidP="00320CF0">
      <w:pPr>
        <w:pStyle w:val="Heading1"/>
        <w:numPr>
          <w:ilvl w:val="0"/>
          <w:numId w:val="5"/>
        </w:numPr>
      </w:pPr>
      <w:r>
        <w:t xml:space="preserve">Uncertainties to be considered in </w:t>
      </w:r>
      <w:r w:rsidR="00D07405">
        <w:t>Long-Term</w:t>
      </w:r>
      <w:r>
        <w:t xml:space="preserve"> PRM development</w:t>
      </w:r>
    </w:p>
    <w:p w14:paraId="43AB46EB" w14:textId="30D6FECF" w:rsidR="00FB5551" w:rsidRDefault="009F1332" w:rsidP="00320CF0">
      <w:pPr>
        <w:ind w:left="360"/>
        <w:jc w:val="both"/>
      </w:pPr>
      <w:r>
        <w:t xml:space="preserve">The </w:t>
      </w:r>
      <w:ins w:id="13" w:author="Natasha Henderson" w:date="2024-12-18T06:07:00Z" w16du:dateUtc="2024-12-18T12:07:00Z">
        <w:r w:rsidR="00C35BA5">
          <w:t xml:space="preserve">process of setting the </w:t>
        </w:r>
      </w:ins>
      <w:r w:rsidR="00D07405">
        <w:t>L</w:t>
      </w:r>
      <w:r w:rsidR="00020843">
        <w:t>ong-</w:t>
      </w:r>
      <w:r w:rsidR="00D07405">
        <w:t>T</w:t>
      </w:r>
      <w:r w:rsidR="00020843">
        <w:t xml:space="preserve">erm planning horizon PRM </w:t>
      </w:r>
      <w:r w:rsidR="11BEF8AE">
        <w:t>requirement</w:t>
      </w:r>
      <w:r w:rsidR="00020843">
        <w:t xml:space="preserve">s </w:t>
      </w:r>
      <w:ins w:id="14" w:author="Natasha Henderson" w:date="2024-12-18T06:04:00Z" w16du:dateUtc="2024-12-18T12:04:00Z">
        <w:r w:rsidR="00C65251">
          <w:t>should evaluate the risk of chan</w:t>
        </w:r>
      </w:ins>
      <w:ins w:id="15" w:author="Natasha Henderson" w:date="2024-12-18T06:05:00Z" w16du:dateUtc="2024-12-18T12:05:00Z">
        <w:r w:rsidR="00C65251">
          <w:t xml:space="preserve">ges to underlying assumptions such as the resource mix and load. </w:t>
        </w:r>
        <w:r w:rsidR="00754CD2">
          <w:t xml:space="preserve">With a minimum of a Year 4 </w:t>
        </w:r>
      </w:ins>
      <w:ins w:id="16" w:author="Natasha Henderson" w:date="2024-12-18T06:06:00Z" w16du:dateUtc="2024-12-18T12:06:00Z">
        <w:r w:rsidR="00754CD2">
          <w:t>study structure, 5 years will pass between the time when inputs are provided to SPP and the operational time studied</w:t>
        </w:r>
      </w:ins>
      <w:ins w:id="17" w:author="Natasha Henderson" w:date="2024-12-18T06:07:00Z" w16du:dateUtc="2024-12-18T12:07:00Z">
        <w:del w:id="18" w:author="Charles Hendrix" w:date="2024-12-18T07:29:00Z" w16du:dateUtc="2024-12-18T13:29:00Z">
          <w:r w:rsidR="00754CD2">
            <w:delText>.</w:delText>
          </w:r>
        </w:del>
      </w:ins>
      <w:del w:id="19" w:author="Natasha Henderson" w:date="2024-12-18T06:08:00Z" w16du:dateUtc="2024-12-18T12:08:00Z">
        <w:r w:rsidDel="00756EDE">
          <w:delText xml:space="preserve">that are established </w:delText>
        </w:r>
        <w:r w:rsidR="00020843" w:rsidDel="00756EDE">
          <w:delText xml:space="preserve">should </w:delText>
        </w:r>
        <w:r w:rsidR="1A906ABA" w:rsidDel="00756EDE">
          <w:delText>consider</w:delText>
        </w:r>
        <w:r w:rsidR="00020843" w:rsidDel="00756EDE">
          <w:delText xml:space="preserve"> </w:delText>
        </w:r>
        <w:r w:rsidDel="00756EDE">
          <w:delText>various uncertainties</w:delText>
        </w:r>
        <w:r w:rsidR="0022744E" w:rsidDel="00756EDE">
          <w:delText>,</w:delText>
        </w:r>
        <w:r w:rsidDel="00756EDE">
          <w:delText xml:space="preserve"> including the </w:delText>
        </w:r>
        <w:r w:rsidR="3499A7FE" w:rsidDel="00756EDE">
          <w:delText>increasing</w:delText>
        </w:r>
        <w:r w:rsidR="00020843" w:rsidDel="00756EDE">
          <w:delText xml:space="preserve"> likelihood of resource mix changes that </w:delText>
        </w:r>
        <w:r w:rsidR="0027330E" w:rsidDel="00756EDE">
          <w:delText>could potentially produce volatility in the planning horizon</w:delText>
        </w:r>
        <w:r w:rsidR="001C04D4" w:rsidDel="00756EDE">
          <w:delText xml:space="preserve"> and unforeseen changes in load forecasts</w:delText>
        </w:r>
      </w:del>
      <w:r w:rsidR="001C04D4">
        <w:t xml:space="preserve">. </w:t>
      </w:r>
      <w:ins w:id="20" w:author="Natasha Henderson" w:date="2024-12-18T06:18:00Z" w16du:dateUtc="2024-12-18T12:18:00Z">
        <w:r w:rsidR="00735A83">
          <w:t>Mitigations may include tighter reliability thresholds of metrics, such as LOLE or Expected Unserved Energy (EUE)</w:t>
        </w:r>
      </w:ins>
      <w:ins w:id="21" w:author="Natasha Henderson" w:date="2024-12-18T06:19:00Z" w16du:dateUtc="2024-12-18T12:19:00Z">
        <w:r w:rsidR="0072032B">
          <w:t>;</w:t>
        </w:r>
      </w:ins>
      <w:ins w:id="22" w:author="Natasha Henderson" w:date="2024-12-18T06:18:00Z" w16du:dateUtc="2024-12-18T12:18:00Z">
        <w:r w:rsidR="00735A83">
          <w:t xml:space="preserve"> however, such</w:t>
        </w:r>
      </w:ins>
      <w:ins w:id="23" w:author="Natasha Henderson" w:date="2024-12-18T06:08:00Z" w16du:dateUtc="2024-12-18T12:08:00Z">
        <w:r w:rsidR="00756EDE">
          <w:t xml:space="preserve"> m</w:t>
        </w:r>
      </w:ins>
      <w:ins w:id="24" w:author="Natasha Henderson" w:date="2024-12-18T06:02:00Z" w16du:dateUtc="2024-12-18T12:02:00Z">
        <w:r w:rsidR="00EA004E">
          <w:t xml:space="preserve">itigations </w:t>
        </w:r>
      </w:ins>
      <w:ins w:id="25" w:author="Natasha Henderson" w:date="2024-12-18T06:03:00Z" w16du:dateUtc="2024-12-18T12:03:00Z">
        <w:r w:rsidR="00EA004E">
          <w:t xml:space="preserve">should consider </w:t>
        </w:r>
      </w:ins>
      <w:ins w:id="26" w:author="Jordan Foster" w:date="2024-12-18T09:10:00Z" w16du:dateUtc="2024-12-18T15:10:00Z">
        <w:r w:rsidR="001468A6">
          <w:t xml:space="preserve">impacts to </w:t>
        </w:r>
      </w:ins>
      <w:ins w:id="27" w:author="Natasha Henderson" w:date="2024-12-18T06:03:00Z" w16du:dateUtc="2024-12-18T12:03:00Z">
        <w:r w:rsidR="00EA004E">
          <w:t>affordability</w:t>
        </w:r>
      </w:ins>
      <w:ins w:id="28" w:author="Natasha Henderson" w:date="2024-12-18T06:04:00Z" w16du:dateUtc="2024-12-18T12:04:00Z">
        <w:r w:rsidR="00AB44AF">
          <w:t>.</w:t>
        </w:r>
      </w:ins>
      <w:r w:rsidR="001C04D4">
        <w:t xml:space="preserve"> </w:t>
      </w:r>
    </w:p>
    <w:p w14:paraId="0933ED2B" w14:textId="7CDDD57E" w:rsidR="0027330E" w:rsidRDefault="65CF54B0" w:rsidP="00320CF0">
      <w:pPr>
        <w:ind w:left="360"/>
        <w:jc w:val="both"/>
      </w:pPr>
      <w:r>
        <w:t xml:space="preserve">Establishment of </w:t>
      </w:r>
      <w:r w:rsidR="00D07405">
        <w:t>L</w:t>
      </w:r>
      <w:r w:rsidR="00D93380">
        <w:t>ong-</w:t>
      </w:r>
      <w:r w:rsidR="00D07405">
        <w:t>T</w:t>
      </w:r>
      <w:r w:rsidR="00D93380">
        <w:t xml:space="preserve">erm planning horizon PRM </w:t>
      </w:r>
      <w:r w:rsidR="67563334">
        <w:t>requirement</w:t>
      </w:r>
      <w:r w:rsidR="00D93380">
        <w:t xml:space="preserve">s should </w:t>
      </w:r>
      <w:r w:rsidR="62B6550E">
        <w:t xml:space="preserve">consider </w:t>
      </w:r>
      <w:r w:rsidR="009007DD">
        <w:t>the</w:t>
      </w:r>
      <w:ins w:id="29" w:author="Natasha Henderson" w:date="2024-12-18T06:12:00Z" w16du:dateUtc="2024-12-18T12:12:00Z">
        <w:r w:rsidR="00087323">
          <w:t xml:space="preserve"> known risks in the operational horizon. This will require</w:t>
        </w:r>
      </w:ins>
      <w:ins w:id="30" w:author="Natasha Henderson" w:date="2024-12-18T06:13:00Z" w16du:dateUtc="2024-12-18T12:13:00Z">
        <w:r w:rsidR="00087323">
          <w:t xml:space="preserve"> a data driv</w:t>
        </w:r>
      </w:ins>
      <w:ins w:id="31" w:author="Natasha Henderson" w:date="2024-12-18T06:16:00Z" w16du:dateUtc="2024-12-18T12:16:00Z">
        <w:r w:rsidR="002E236D">
          <w:t>en</w:t>
        </w:r>
      </w:ins>
      <w:ins w:id="32" w:author="Natasha Henderson" w:date="2024-12-18T06:13:00Z" w16du:dateUtc="2024-12-18T12:13:00Z">
        <w:r w:rsidR="00087323">
          <w:t xml:space="preserve"> approach to </w:t>
        </w:r>
      </w:ins>
      <w:ins w:id="33" w:author="Natasha Henderson" w:date="2024-12-18T06:24:00Z" w16du:dateUtc="2024-12-18T12:24:00Z">
        <w:r w:rsidR="0003272F">
          <w:t xml:space="preserve">continued </w:t>
        </w:r>
      </w:ins>
      <w:ins w:id="34" w:author="Natasha Henderson" w:date="2024-12-18T06:13:00Z" w16du:dateUtc="2024-12-18T12:13:00Z">
        <w:r w:rsidR="00087323">
          <w:t>alignment of the planning models with operational realities.</w:t>
        </w:r>
      </w:ins>
      <w:r w:rsidR="009007DD">
        <w:t xml:space="preserve"> </w:t>
      </w:r>
      <w:ins w:id="35" w:author="Natasha Henderson" w:date="2024-12-18T06:15:00Z" w16du:dateUtc="2024-12-18T12:15:00Z">
        <w:r w:rsidR="00AB646A">
          <w:t>This may</w:t>
        </w:r>
      </w:ins>
      <w:ins w:id="36" w:author="Natasha Henderson" w:date="2024-12-18T06:14:00Z" w16du:dateUtc="2024-12-18T12:14:00Z">
        <w:r w:rsidR="00232E0A">
          <w:t xml:space="preserve"> include </w:t>
        </w:r>
      </w:ins>
      <w:ins w:id="37" w:author="Natasha Henderson" w:date="2024-12-18T06:19:00Z" w16du:dateUtc="2024-12-18T12:19:00Z">
        <w:r w:rsidR="00DB091B">
          <w:t xml:space="preserve">modification to study </w:t>
        </w:r>
      </w:ins>
      <w:ins w:id="38" w:author="Natasha Henderson" w:date="2024-12-18T06:20:00Z" w16du:dateUtc="2024-12-18T12:20:00Z">
        <w:r w:rsidR="00DB091B">
          <w:t xml:space="preserve">assumptions </w:t>
        </w:r>
      </w:ins>
      <w:del w:id="39" w:author="Natasha Henderson" w:date="2024-12-18T06:20:00Z" w16du:dateUtc="2024-12-18T12:20:00Z">
        <w:r w:rsidR="62B6550E" w:rsidDel="004B3A71">
          <w:delText xml:space="preserve">inclusion of </w:delText>
        </w:r>
        <w:r w:rsidR="73719391" w:rsidDel="004B3A71">
          <w:delText>i</w:delText>
        </w:r>
        <w:r w:rsidR="3635BE07" w:rsidDel="004B3A71">
          <w:delText xml:space="preserve">ncreasing amounts of </w:delText>
        </w:r>
        <w:r w:rsidR="00D93380" w:rsidDel="004B3A71">
          <w:delText xml:space="preserve">operational flexibility </w:delText>
        </w:r>
      </w:del>
      <w:r w:rsidR="00364724">
        <w:t xml:space="preserve">such as </w:t>
      </w:r>
      <w:r w:rsidR="304392D5">
        <w:t>planned maintenance outages</w:t>
      </w:r>
      <w:r w:rsidR="219D57C3">
        <w:t xml:space="preserve"> </w:t>
      </w:r>
      <w:r w:rsidR="00364724">
        <w:t xml:space="preserve">or </w:t>
      </w:r>
      <w:r w:rsidR="004F64A8">
        <w:t xml:space="preserve">the </w:t>
      </w:r>
      <w:r w:rsidR="00364724">
        <w:t xml:space="preserve">inclusion of </w:t>
      </w:r>
      <w:r w:rsidR="29C02ED5">
        <w:t>operating reserves</w:t>
      </w:r>
      <w:ins w:id="40" w:author="Natasha Henderson" w:date="2024-12-18T06:20:00Z" w16du:dateUtc="2024-12-18T12:20:00Z">
        <w:r w:rsidR="004B3A71">
          <w:t xml:space="preserve">, </w:t>
        </w:r>
      </w:ins>
      <w:ins w:id="41" w:author="Natasha Henderson" w:date="2024-12-18T06:23:00Z" w16du:dateUtc="2024-12-18T12:23:00Z">
        <w:r w:rsidR="007B60A2">
          <w:t xml:space="preserve">or </w:t>
        </w:r>
      </w:ins>
      <w:ins w:id="42" w:author="Natasha Henderson" w:date="2024-12-18T06:20:00Z" w16du:dateUtc="2024-12-18T12:20:00Z">
        <w:r w:rsidR="004B3A71">
          <w:t xml:space="preserve">modification of </w:t>
        </w:r>
      </w:ins>
      <w:ins w:id="43" w:author="Natasha Henderson" w:date="2024-12-18T06:24:00Z" w16du:dateUtc="2024-12-18T12:24:00Z">
        <w:r w:rsidR="00AD3657">
          <w:t xml:space="preserve">related </w:t>
        </w:r>
      </w:ins>
      <w:ins w:id="44" w:author="Natasha Henderson" w:date="2024-12-18T06:20:00Z" w16du:dateUtc="2024-12-18T12:20:00Z">
        <w:r w:rsidR="004B3A71">
          <w:t>policy</w:t>
        </w:r>
      </w:ins>
      <w:ins w:id="45" w:author="Natasha Henderson" w:date="2024-12-18T06:24:00Z" w16du:dateUtc="2024-12-18T12:24:00Z">
        <w:r w:rsidR="00AD3657">
          <w:t>, such as</w:t>
        </w:r>
      </w:ins>
      <w:ins w:id="46" w:author="Natasha Henderson" w:date="2024-12-18T06:23:00Z" w16du:dateUtc="2024-12-18T12:23:00Z">
        <w:r w:rsidR="007B60A2">
          <w:t xml:space="preserve"> </w:t>
        </w:r>
      </w:ins>
      <w:ins w:id="47" w:author="Natasha Henderson" w:date="2024-12-18T06:21:00Z" w16du:dateUtc="2024-12-18T12:21:00Z">
        <w:r w:rsidR="004B3A71">
          <w:t>load forecasting</w:t>
        </w:r>
      </w:ins>
      <w:ins w:id="48" w:author="Natasha Henderson" w:date="2024-12-18T06:23:00Z" w16du:dateUtc="2024-12-18T12:23:00Z">
        <w:r w:rsidR="007B60A2">
          <w:t>,</w:t>
        </w:r>
      </w:ins>
      <w:ins w:id="49" w:author="Natasha Henderson" w:date="2024-12-18T06:21:00Z" w16du:dateUtc="2024-12-18T12:21:00Z">
        <w:r w:rsidR="00A26751">
          <w:t xml:space="preserve"> market </w:t>
        </w:r>
      </w:ins>
      <w:ins w:id="50" w:author="Natasha Henderson" w:date="2024-12-18T06:22:00Z" w16du:dateUtc="2024-12-18T12:22:00Z">
        <w:r w:rsidR="000403EE">
          <w:t>rules</w:t>
        </w:r>
      </w:ins>
      <w:ins w:id="51" w:author="Natasha Henderson" w:date="2024-12-18T06:23:00Z" w16du:dateUtc="2024-12-18T12:23:00Z">
        <w:r w:rsidR="007B60A2">
          <w:t>, or outage</w:t>
        </w:r>
      </w:ins>
      <w:ins w:id="52" w:author="Natasha Henderson" w:date="2024-12-18T06:24:00Z" w16du:dateUtc="2024-12-18T12:24:00Z">
        <w:r w:rsidR="00AD3657">
          <w:t>s</w:t>
        </w:r>
      </w:ins>
      <w:ins w:id="53" w:author="Natasha Henderson" w:date="2024-12-18T06:23:00Z" w16du:dateUtc="2024-12-18T12:23:00Z">
        <w:r w:rsidR="007B60A2">
          <w:t xml:space="preserve">. </w:t>
        </w:r>
      </w:ins>
      <w:del w:id="54" w:author="Natasha Henderson" w:date="2024-12-18T06:15:00Z" w16du:dateUtc="2024-12-18T12:15:00Z">
        <w:r w:rsidR="004F64A8" w:rsidDel="00AB646A">
          <w:delText>,</w:delText>
        </w:r>
        <w:r w:rsidR="00FE5CD6" w:rsidDel="00AB646A">
          <w:delText xml:space="preserve"> in order to more closely match the challenges that are seen in the operational horizon.  </w:delText>
        </w:r>
      </w:del>
      <w:ins w:id="55" w:author="Natasha Henderson" w:date="2024-12-18T06:15:00Z" w16du:dateUtc="2024-12-18T12:15:00Z">
        <w:del w:id="56" w:author="Charles Hendrix" w:date="2024-12-18T07:30:00Z" w16du:dateUtc="2024-12-18T13:30:00Z">
          <w:r w:rsidR="00AB646A">
            <w:delText>.</w:delText>
          </w:r>
        </w:del>
      </w:ins>
    </w:p>
    <w:p w14:paraId="2DF414B7" w14:textId="4F5CA8B6" w:rsidR="00364724" w:rsidDel="0003272F" w:rsidRDefault="00F45462" w:rsidP="00320CF0">
      <w:pPr>
        <w:ind w:left="360"/>
        <w:jc w:val="both"/>
        <w:rPr>
          <w:del w:id="57" w:author="Natasha Henderson" w:date="2024-12-18T06:24:00Z" w16du:dateUtc="2024-12-18T12:24:00Z"/>
        </w:rPr>
      </w:pPr>
      <w:del w:id="58" w:author="Natasha Henderson" w:date="2024-12-18T06:24:00Z" w16du:dateUtc="2024-12-18T12:24:00Z">
        <w:r w:rsidDel="0003272F">
          <w:delText xml:space="preserve">To account for the likelihood of </w:delText>
        </w:r>
        <w:r w:rsidR="005D39C9" w:rsidDel="0003272F">
          <w:delText>resource mix changes</w:delText>
        </w:r>
        <w:r w:rsidR="00E253ED" w:rsidDel="0003272F">
          <w:delText>, tighter reliability thresholds</w:delText>
        </w:r>
        <w:r w:rsidR="002C2046" w:rsidDel="0003272F">
          <w:delText xml:space="preserve"> of metrics</w:delText>
        </w:r>
        <w:r w:rsidR="0087487F" w:rsidDel="0003272F">
          <w:delText>,</w:delText>
        </w:r>
        <w:r w:rsidR="002C2046" w:rsidDel="0003272F">
          <w:delText xml:space="preserve"> </w:delText>
        </w:r>
        <w:r w:rsidR="25AD918A" w:rsidDel="0003272F">
          <w:delText xml:space="preserve">such as LOLE or </w:delText>
        </w:r>
        <w:r w:rsidR="007657D2" w:rsidDel="0003272F">
          <w:delText>Expected Unserved Energy (</w:delText>
        </w:r>
        <w:r w:rsidR="25AD918A" w:rsidDel="0003272F">
          <w:delText>EUE</w:delText>
        </w:r>
        <w:r w:rsidR="007657D2" w:rsidDel="0003272F">
          <w:delText>)</w:delText>
        </w:r>
        <w:r w:rsidR="25AD918A" w:rsidDel="0003272F">
          <w:delText xml:space="preserve">, </w:delText>
        </w:r>
        <w:r w:rsidR="620CFB2F" w:rsidDel="0003272F">
          <w:delText xml:space="preserve">that correlate </w:delText>
        </w:r>
        <w:r w:rsidR="0087487F" w:rsidDel="0003272F">
          <w:delText xml:space="preserve">with </w:delText>
        </w:r>
        <w:r w:rsidR="620CFB2F" w:rsidDel="0003272F">
          <w:delText xml:space="preserve">the amount of risk to be mitigated </w:delText>
        </w:r>
        <w:r w:rsidR="00E253ED" w:rsidDel="0003272F">
          <w:delText>should be considered</w:delText>
        </w:r>
        <w:r w:rsidR="42AAF05A" w:rsidDel="0003272F">
          <w:delText xml:space="preserve"> in the establishment of </w:delText>
        </w:r>
        <w:r w:rsidR="00D07405" w:rsidDel="0003272F">
          <w:delText>L</w:delText>
        </w:r>
        <w:r w:rsidR="42AAF05A" w:rsidDel="0003272F">
          <w:delText>ong-</w:delText>
        </w:r>
        <w:r w:rsidR="00D07405" w:rsidDel="0003272F">
          <w:delText>T</w:delText>
        </w:r>
        <w:r w:rsidR="42AAF05A" w:rsidDel="0003272F">
          <w:delText>erm planning horizon PRM requirements</w:delText>
        </w:r>
        <w:r w:rsidR="3BEB1A7B" w:rsidDel="0003272F">
          <w:delText>.</w:delText>
        </w:r>
        <w:r w:rsidR="00E253ED" w:rsidDel="0003272F">
          <w:delText xml:space="preserve">  </w:delText>
        </w:r>
      </w:del>
    </w:p>
    <w:p w14:paraId="227E70E1" w14:textId="3A5DBB92" w:rsidR="002372BC" w:rsidRPr="009E372C" w:rsidRDefault="00F95224" w:rsidP="00320CF0">
      <w:pPr>
        <w:pStyle w:val="Heading1"/>
        <w:numPr>
          <w:ilvl w:val="0"/>
          <w:numId w:val="5"/>
        </w:numPr>
      </w:pPr>
      <w:r w:rsidRPr="009E372C">
        <w:t>Advanced Notice of PRM Changes and Associated Risks to be Mitigated</w:t>
      </w:r>
    </w:p>
    <w:p w14:paraId="2868616C" w14:textId="795F462E" w:rsidR="00F95224" w:rsidRDefault="6964A76F" w:rsidP="00320CF0">
      <w:pPr>
        <w:ind w:left="360"/>
        <w:jc w:val="both"/>
      </w:pPr>
      <w:r>
        <w:t xml:space="preserve">While there is agreement that </w:t>
      </w:r>
      <w:r w:rsidR="0A67B089">
        <w:t>LREs</w:t>
      </w:r>
      <w:r w:rsidR="000E05C2">
        <w:t xml:space="preserve"> need advance notice of PRM </w:t>
      </w:r>
      <w:r w:rsidR="00D07405">
        <w:t>requirement</w:t>
      </w:r>
      <w:r w:rsidR="000E05C2">
        <w:t xml:space="preserve"> changes</w:t>
      </w:r>
      <w:r w:rsidR="002647F9">
        <w:t xml:space="preserve">, </w:t>
      </w:r>
      <w:r w:rsidR="00C12ADD">
        <w:t xml:space="preserve">it is important to establish </w:t>
      </w:r>
      <w:r w:rsidR="006D16E2">
        <w:t>a</w:t>
      </w:r>
      <w:r w:rsidR="00A3016F">
        <w:t xml:space="preserve"> correlation </w:t>
      </w:r>
      <w:r w:rsidR="0087487F">
        <w:t>between</w:t>
      </w:r>
      <w:r w:rsidR="00B1160B">
        <w:t xml:space="preserve"> the amount of advanced notice </w:t>
      </w:r>
      <w:r w:rsidR="000E3BB0">
        <w:t xml:space="preserve">given </w:t>
      </w:r>
      <w:r w:rsidR="00B1160B">
        <w:t xml:space="preserve">and the </w:t>
      </w:r>
      <w:r w:rsidR="001F2C25">
        <w:t>uncertainty risk that</w:t>
      </w:r>
      <w:r w:rsidR="002647F9">
        <w:t xml:space="preserve"> </w:t>
      </w:r>
      <w:r w:rsidR="0087487F">
        <w:t>must</w:t>
      </w:r>
      <w:r w:rsidR="007D2B8F">
        <w:t xml:space="preserve"> </w:t>
      </w:r>
      <w:r w:rsidR="002647F9">
        <w:t>be mitigated</w:t>
      </w:r>
      <w:r w:rsidR="00832900">
        <w:t xml:space="preserve">.  This correlation of </w:t>
      </w:r>
      <w:r w:rsidR="00760821">
        <w:t xml:space="preserve">uncertainty throughout the planning horizon and the risk that must be mitigated </w:t>
      </w:r>
      <w:r w:rsidR="00892411">
        <w:t>should</w:t>
      </w:r>
      <w:r w:rsidR="00760821">
        <w:t xml:space="preserve"> be </w:t>
      </w:r>
      <w:r w:rsidR="0080013E">
        <w:t>anticipated</w:t>
      </w:r>
      <w:r w:rsidR="00892411">
        <w:t xml:space="preserve"> and included</w:t>
      </w:r>
      <w:r w:rsidR="00760821">
        <w:t xml:space="preserve"> i</w:t>
      </w:r>
      <w:r w:rsidR="00937407">
        <w:t>n the</w:t>
      </w:r>
      <w:r w:rsidR="003B10B3">
        <w:t xml:space="preserve"> </w:t>
      </w:r>
      <w:r w:rsidR="00E42690">
        <w:t xml:space="preserve">final PRM </w:t>
      </w:r>
      <w:r w:rsidR="00D07405">
        <w:t>requirement</w:t>
      </w:r>
      <w:r w:rsidR="00E42690">
        <w:t>.</w:t>
      </w:r>
    </w:p>
    <w:p w14:paraId="23E1F6FD" w14:textId="37A44B1E" w:rsidR="00E22D17" w:rsidRDefault="0096441E" w:rsidP="00320CF0">
      <w:pPr>
        <w:ind w:left="360"/>
        <w:jc w:val="both"/>
      </w:pPr>
      <w:r>
        <w:lastRenderedPageBreak/>
        <w:t>Long</w:t>
      </w:r>
      <w:r w:rsidR="00D07405">
        <w:t>-T</w:t>
      </w:r>
      <w:r>
        <w:t xml:space="preserve">erm </w:t>
      </w:r>
      <w:r w:rsidR="006823F6">
        <w:t xml:space="preserve">PRM </w:t>
      </w:r>
      <w:r w:rsidR="00D07405">
        <w:t>requirements</w:t>
      </w:r>
      <w:r>
        <w:t xml:space="preserve"> </w:t>
      </w:r>
      <w:r w:rsidR="006823F6">
        <w:t xml:space="preserve">should be set by analyzing </w:t>
      </w:r>
      <w:r w:rsidR="001B7394">
        <w:t xml:space="preserve">the </w:t>
      </w:r>
      <w:r w:rsidR="006823F6">
        <w:t>m</w:t>
      </w:r>
      <w:r w:rsidR="004068C0">
        <w:t xml:space="preserve">id-term to </w:t>
      </w:r>
      <w:r w:rsidR="006823F6">
        <w:t>l</w:t>
      </w:r>
      <w:r w:rsidR="004068C0">
        <w:t xml:space="preserve">ong-term </w:t>
      </w:r>
      <w:r w:rsidR="001B7394">
        <w:t xml:space="preserve">planning horizon </w:t>
      </w:r>
      <w:r w:rsidR="004068C0">
        <w:t>on a periodic basis.</w:t>
      </w:r>
      <w:r w:rsidRPr="0096441E">
        <w:t xml:space="preserve"> </w:t>
      </w:r>
      <w:r>
        <w:t>The c</w:t>
      </w:r>
      <w:r w:rsidRPr="0096441E">
        <w:t xml:space="preserve">urrent tariff prescribes </w:t>
      </w:r>
      <w:r w:rsidR="00892411">
        <w:t xml:space="preserve">that </w:t>
      </w:r>
      <w:r w:rsidRPr="0096441E">
        <w:t>the LOLE study be performed biennially or more often as needed</w:t>
      </w:r>
      <w:r>
        <w:t xml:space="preserve">.  </w:t>
      </w:r>
      <w:r w:rsidRPr="0096441E">
        <w:t xml:space="preserve">Recent practice </w:t>
      </w:r>
      <w:r w:rsidR="00E22D17">
        <w:t xml:space="preserve">has </w:t>
      </w:r>
      <w:r w:rsidRPr="0096441E">
        <w:t>included study years in the near and mid-term planning horizon (Year 2 and Year 5 analyzed for each study)</w:t>
      </w:r>
      <w:r w:rsidR="00892411">
        <w:t>,</w:t>
      </w:r>
      <w:r w:rsidR="00E22D17">
        <w:t xml:space="preserve"> while the </w:t>
      </w:r>
      <w:r w:rsidRPr="0096441E">
        <w:t>2023 LOLE study slightly adjusted that practice and analyzed Year 3 and Year 6.</w:t>
      </w:r>
    </w:p>
    <w:p w14:paraId="68E7B560" w14:textId="7E739D55" w:rsidR="00C40911" w:rsidRDefault="004068C0" w:rsidP="25BAC709">
      <w:pPr>
        <w:ind w:left="360"/>
        <w:jc w:val="both"/>
      </w:pPr>
      <w:r>
        <w:t xml:space="preserve">Analyzing </w:t>
      </w:r>
      <w:r w:rsidR="001D5475">
        <w:t>the long</w:t>
      </w:r>
      <w:r w:rsidR="12EF1C8E">
        <w:t>-</w:t>
      </w:r>
      <w:r w:rsidR="001D5475">
        <w:t>term planning horizon</w:t>
      </w:r>
      <w:r w:rsidR="00B81B4F">
        <w:t xml:space="preserve"> </w:t>
      </w:r>
      <w:r>
        <w:t>beyond Year 6</w:t>
      </w:r>
      <w:r w:rsidR="00B81B4F">
        <w:t xml:space="preserve"> </w:t>
      </w:r>
      <w:r>
        <w:t xml:space="preserve">may give LREs a better understanding of future PRM </w:t>
      </w:r>
      <w:r w:rsidR="02573261">
        <w:t>requirement</w:t>
      </w:r>
      <w:r>
        <w:t>s</w:t>
      </w:r>
      <w:r w:rsidR="00E22D17">
        <w:t>, but th</w:t>
      </w:r>
      <w:r w:rsidR="14E40437">
        <w:t>e</w:t>
      </w:r>
      <w:r w:rsidR="00E22D17">
        <w:t xml:space="preserve"> </w:t>
      </w:r>
      <w:r w:rsidR="30A6D777">
        <w:t xml:space="preserve">certainty of this </w:t>
      </w:r>
      <w:r w:rsidR="00043778">
        <w:t xml:space="preserve">understanding </w:t>
      </w:r>
      <w:r w:rsidR="00E22D17">
        <w:t xml:space="preserve">will be </w:t>
      </w:r>
      <w:r>
        <w:t xml:space="preserve">highly dependent upon </w:t>
      </w:r>
      <w:r w:rsidR="2C3EE75F">
        <w:t xml:space="preserve">subsequent deviations from those </w:t>
      </w:r>
      <w:r>
        <w:t>resource mix</w:t>
      </w:r>
      <w:r w:rsidR="0FD72F34">
        <w:t xml:space="preserve"> assumptions</w:t>
      </w:r>
      <w:r w:rsidR="00E22D17">
        <w:t xml:space="preserve">.  Additionally, setting the PRM in a manner that will </w:t>
      </w:r>
      <w:r w:rsidR="003F2436">
        <w:t xml:space="preserve">result in minimal </w:t>
      </w:r>
      <w:r w:rsidR="7ED76A69">
        <w:t xml:space="preserve">subsequent </w:t>
      </w:r>
      <w:r w:rsidR="003F2436">
        <w:t>change</w:t>
      </w:r>
      <w:r w:rsidR="48B27D17">
        <w:t>s</w:t>
      </w:r>
      <w:r w:rsidR="00E22D17">
        <w:t xml:space="preserve"> </w:t>
      </w:r>
      <w:r w:rsidR="003F2436">
        <w:t>to</w:t>
      </w:r>
      <w:r w:rsidR="00E22D17">
        <w:t xml:space="preserve"> allow LREs time to plan and construct generation is a desired goal</w:t>
      </w:r>
      <w:r w:rsidR="00C40911">
        <w:t xml:space="preserve">.  This could be considered the </w:t>
      </w:r>
      <w:r w:rsidR="00E22D17">
        <w:t>“set it and forget it</w:t>
      </w:r>
      <w:r w:rsidR="00C40911">
        <w:t xml:space="preserve">” year </w:t>
      </w:r>
      <w:r w:rsidR="00E22D17">
        <w:t>– e.g.</w:t>
      </w:r>
      <w:r w:rsidR="009C018F">
        <w:t>,</w:t>
      </w:r>
      <w:r w:rsidR="00E22D17">
        <w:t xml:space="preserve"> 4 years notice – i.e</w:t>
      </w:r>
      <w:r w:rsidR="0005570E">
        <w:t>.,</w:t>
      </w:r>
      <w:r w:rsidR="00E22D17">
        <w:t xml:space="preserve"> “Year 4”</w:t>
      </w:r>
      <w:r w:rsidR="00154A6D">
        <w:t>.</w:t>
      </w:r>
      <w:r w:rsidR="00E537E7">
        <w:t xml:space="preserve"> </w:t>
      </w:r>
    </w:p>
    <w:p w14:paraId="73F3706E" w14:textId="5393F703" w:rsidR="00C40911" w:rsidRDefault="00B66E18" w:rsidP="25BAC709">
      <w:pPr>
        <w:ind w:left="360"/>
        <w:jc w:val="both"/>
      </w:pPr>
      <w:r>
        <w:t>As shown below, t</w:t>
      </w:r>
      <w:r w:rsidR="00E537E7">
        <w:t>he study and approval cadence approved by SAWG</w:t>
      </w:r>
      <w:r w:rsidR="35E4FB4D">
        <w:t xml:space="preserve"> should be adhered to for future long-term PRM determination</w:t>
      </w:r>
      <w:r w:rsidR="00E537E7">
        <w:t>.</w:t>
      </w:r>
    </w:p>
    <w:p w14:paraId="3542A107" w14:textId="5EC56ED1" w:rsidR="00E537E7" w:rsidRDefault="00E537E7" w:rsidP="00320CF0">
      <w:pPr>
        <w:ind w:left="360"/>
        <w:jc w:val="both"/>
      </w:pPr>
      <w:r>
        <w:rPr>
          <w:noProof/>
        </w:rPr>
        <w:drawing>
          <wp:inline distT="0" distB="0" distL="0" distR="0" wp14:anchorId="57392C1B" wp14:editId="6082CBA1">
            <wp:extent cx="5943600" cy="3027680"/>
            <wp:effectExtent l="0" t="0" r="0" b="1270"/>
            <wp:docPr id="1903067010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67010" name="Picture 1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EE7B5" w14:textId="04FECC7E" w:rsidR="006D48E2" w:rsidRDefault="00C40911" w:rsidP="00320CF0">
      <w:pPr>
        <w:ind w:left="360"/>
        <w:jc w:val="both"/>
      </w:pPr>
      <w:r>
        <w:t>By employing a process that analyze</w:t>
      </w:r>
      <w:r w:rsidR="00197618">
        <w:t>s</w:t>
      </w:r>
      <w:r w:rsidR="004068C0">
        <w:t xml:space="preserve"> years </w:t>
      </w:r>
      <w:r w:rsidR="00197618">
        <w:t>beyond</w:t>
      </w:r>
      <w:r w:rsidR="004068C0">
        <w:t xml:space="preserve"> </w:t>
      </w:r>
      <w:r w:rsidR="00960DD4">
        <w:t>Year 4</w:t>
      </w:r>
      <w:r w:rsidR="00F248DE">
        <w:t xml:space="preserve"> (e.g.</w:t>
      </w:r>
      <w:r w:rsidR="00B66E18">
        <w:t>,</w:t>
      </w:r>
      <w:r w:rsidR="00F248DE">
        <w:t xml:space="preserve"> Year 7 and Year 10)</w:t>
      </w:r>
      <w:r>
        <w:t xml:space="preserve">, a </w:t>
      </w:r>
      <w:r w:rsidR="00154A6D">
        <w:t xml:space="preserve">view of the </w:t>
      </w:r>
      <w:r>
        <w:t xml:space="preserve">PRM </w:t>
      </w:r>
      <w:r w:rsidR="006D48E2">
        <w:t xml:space="preserve">can be </w:t>
      </w:r>
      <w:r w:rsidR="00154A6D">
        <w:t>set</w:t>
      </w:r>
      <w:r w:rsidR="006D48E2">
        <w:t xml:space="preserve"> </w:t>
      </w:r>
      <w:r w:rsidR="003361C3">
        <w:t>for LREs</w:t>
      </w:r>
      <w:r w:rsidR="00C56595">
        <w:t>’</w:t>
      </w:r>
      <w:r w:rsidR="003361C3">
        <w:t xml:space="preserve"> visi</w:t>
      </w:r>
      <w:r w:rsidR="00C56595">
        <w:t>bility</w:t>
      </w:r>
      <w:r w:rsidR="003361C3">
        <w:t xml:space="preserve"> </w:t>
      </w:r>
      <w:r w:rsidR="006D48E2">
        <w:t xml:space="preserve">that </w:t>
      </w:r>
      <w:r w:rsidR="003361C3">
        <w:t xml:space="preserve">will educate their resource planning for Year 4 while also </w:t>
      </w:r>
      <w:r w:rsidR="00F45A48">
        <w:t xml:space="preserve">offering insight </w:t>
      </w:r>
      <w:r w:rsidR="00BF5BE7">
        <w:t xml:space="preserve">into </w:t>
      </w:r>
      <w:r w:rsidR="003361C3">
        <w:t>the long</w:t>
      </w:r>
      <w:r w:rsidR="0B1731E1">
        <w:t>-</w:t>
      </w:r>
      <w:r w:rsidR="003361C3">
        <w:t>range trajectory</w:t>
      </w:r>
      <w:r w:rsidR="00C56595">
        <w:t xml:space="preserve"> for Year 7 and Year 10</w:t>
      </w:r>
      <w:r w:rsidR="003361C3">
        <w:t xml:space="preserve">.  </w:t>
      </w:r>
      <w:r w:rsidR="004068C0">
        <w:t xml:space="preserve"> </w:t>
      </w:r>
    </w:p>
    <w:p w14:paraId="10A7073B" w14:textId="3DF7B6DF" w:rsidR="00E9716A" w:rsidRDefault="004D34FC" w:rsidP="00320CF0">
      <w:pPr>
        <w:ind w:left="360"/>
        <w:jc w:val="both"/>
      </w:pPr>
      <w:r>
        <w:t>To accomplish this goal, a LOLE study progress</w:t>
      </w:r>
      <w:r w:rsidR="003877F1">
        <w:t>ion</w:t>
      </w:r>
      <w:r>
        <w:t xml:space="preserve"> of </w:t>
      </w:r>
      <w:r w:rsidR="008E2E9B">
        <w:t>analysis years</w:t>
      </w:r>
      <w:r w:rsidR="003E3549">
        <w:t xml:space="preserve"> </w:t>
      </w:r>
      <w:r w:rsidR="003877F1">
        <w:t xml:space="preserve">should follow this cadence. </w:t>
      </w:r>
    </w:p>
    <w:p w14:paraId="21D1E2B2" w14:textId="11AEB0D8" w:rsidR="00D61FDA" w:rsidRDefault="00231733" w:rsidP="00320CF0">
      <w:pPr>
        <w:pStyle w:val="ListParagraph"/>
        <w:numPr>
          <w:ilvl w:val="3"/>
          <w:numId w:val="2"/>
        </w:numPr>
        <w:jc w:val="both"/>
      </w:pPr>
      <w:r>
        <w:t xml:space="preserve">Odd </w:t>
      </w:r>
      <w:r w:rsidR="00A50005">
        <w:t xml:space="preserve">numbered years – develop </w:t>
      </w:r>
      <w:r w:rsidR="008D1F5D">
        <w:t xml:space="preserve">and implement </w:t>
      </w:r>
      <w:r w:rsidR="00A50005">
        <w:t xml:space="preserve">any new </w:t>
      </w:r>
      <w:r w:rsidR="0039030E">
        <w:t xml:space="preserve">study </w:t>
      </w:r>
      <w:r w:rsidR="0051226E">
        <w:t>methodologies</w:t>
      </w:r>
      <w:r w:rsidR="0039030E">
        <w:t xml:space="preserve"> that may impact study results – Study Year 7</w:t>
      </w:r>
      <w:r w:rsidR="00C31CA1">
        <w:t>.  Use the latest and most up</w:t>
      </w:r>
      <w:r w:rsidR="005E05D0">
        <w:t>-</w:t>
      </w:r>
      <w:r w:rsidR="00C31CA1">
        <w:t>to</w:t>
      </w:r>
      <w:r w:rsidR="005E05D0">
        <w:t>-</w:t>
      </w:r>
      <w:r w:rsidR="00C31CA1">
        <w:t xml:space="preserve">date LRE resource plans and load forecasts. </w:t>
      </w:r>
    </w:p>
    <w:p w14:paraId="38A4FB40" w14:textId="78EA8F50" w:rsidR="0039030E" w:rsidRDefault="0039030E" w:rsidP="00320CF0">
      <w:pPr>
        <w:pStyle w:val="ListParagraph"/>
        <w:numPr>
          <w:ilvl w:val="3"/>
          <w:numId w:val="2"/>
        </w:numPr>
        <w:jc w:val="both"/>
      </w:pPr>
      <w:r>
        <w:lastRenderedPageBreak/>
        <w:t xml:space="preserve">Even numbered years </w:t>
      </w:r>
      <w:r w:rsidR="005C7567">
        <w:t>–</w:t>
      </w:r>
      <w:r>
        <w:t xml:space="preserve"> </w:t>
      </w:r>
      <w:r w:rsidR="008D1F5D">
        <w:t xml:space="preserve">use the </w:t>
      </w:r>
      <w:r w:rsidR="003F3BE1">
        <w:t>methodologies implemented in the previous year’s analysis</w:t>
      </w:r>
      <w:r w:rsidR="007E5678">
        <w:t xml:space="preserve"> and update</w:t>
      </w:r>
      <w:r w:rsidR="003F3BE1">
        <w:t xml:space="preserve"> the resource plan and load forecast</w:t>
      </w:r>
      <w:r w:rsidR="007E5678">
        <w:t xml:space="preserve"> to Study Year 4 and Year 10.  </w:t>
      </w:r>
    </w:p>
    <w:p w14:paraId="7EBADB89" w14:textId="381BFD7A" w:rsidR="007E5678" w:rsidRDefault="00796A78" w:rsidP="00320CF0">
      <w:pPr>
        <w:ind w:left="360"/>
        <w:jc w:val="both"/>
      </w:pPr>
      <w:r>
        <w:t xml:space="preserve">This cadence will allow LREs to observe the trajectory of a certain year and be able to plan accordingly.  </w:t>
      </w:r>
      <w:r w:rsidR="005D1DBE">
        <w:t>For instance, study year 2036 will first be analyzed in the Year 10 study of the 2026 LOLE study</w:t>
      </w:r>
      <w:r w:rsidR="00BA610E">
        <w:t xml:space="preserve">.  It will then be analyzed again in the Year 7 study in the 2029 LOLE study.  Its final value will be set (‘set it and forget it’) in the </w:t>
      </w:r>
      <w:r w:rsidR="00CE7528">
        <w:t xml:space="preserve">2032 LOLE study for Year 4.  </w:t>
      </w:r>
    </w:p>
    <w:p w14:paraId="7DD1B393" w14:textId="77777777" w:rsidR="003E3549" w:rsidRDefault="003E3549" w:rsidP="00751553">
      <w:pPr>
        <w:pStyle w:val="ListParagraph"/>
      </w:pPr>
    </w:p>
    <w:p w14:paraId="48B109DB" w14:textId="5092BABC" w:rsidR="0078313A" w:rsidRDefault="0052059E" w:rsidP="00320CF0">
      <w:pPr>
        <w:pStyle w:val="Heading1"/>
        <w:numPr>
          <w:ilvl w:val="0"/>
          <w:numId w:val="5"/>
        </w:numPr>
      </w:pPr>
      <w:r>
        <w:t>C</w:t>
      </w:r>
      <w:r w:rsidR="0078313A">
        <w:t>onclusion</w:t>
      </w:r>
      <w:r>
        <w:t xml:space="preserve"> </w:t>
      </w:r>
    </w:p>
    <w:p w14:paraId="1AD73338" w14:textId="5454B3CE" w:rsidR="008E7317" w:rsidRDefault="00376571" w:rsidP="00320CF0">
      <w:pPr>
        <w:ind w:left="360"/>
        <w:jc w:val="both"/>
      </w:pPr>
      <w:r>
        <w:t xml:space="preserve">As part of the </w:t>
      </w:r>
      <w:r w:rsidR="005E05D0">
        <w:t>evolving energy</w:t>
      </w:r>
      <w:r>
        <w:t xml:space="preserve"> landscape that SPP is currently navigating, SPP recognize</w:t>
      </w:r>
      <w:r w:rsidR="00DB7288">
        <w:t>s</w:t>
      </w:r>
      <w:r>
        <w:t xml:space="preserve"> that a longer</w:t>
      </w:r>
      <w:r w:rsidR="19D50DBB">
        <w:t>-</w:t>
      </w:r>
      <w:r>
        <w:t xml:space="preserve">term vision of Planning Reserve Margin </w:t>
      </w:r>
      <w:r w:rsidR="00BA25BD">
        <w:t>requirements</w:t>
      </w:r>
      <w:r>
        <w:t xml:space="preserve"> </w:t>
      </w:r>
      <w:r w:rsidR="7434AB54">
        <w:t>is</w:t>
      </w:r>
      <w:r>
        <w:t xml:space="preserve"> a desirable and necessary policy </w:t>
      </w:r>
      <w:r w:rsidR="00DD7986">
        <w:t xml:space="preserve">goal </w:t>
      </w:r>
      <w:r>
        <w:t xml:space="preserve">for meeting the energy and capacity needs of the future.  </w:t>
      </w:r>
    </w:p>
    <w:p w14:paraId="0F307401" w14:textId="43D4D7F3" w:rsidR="004D5CBC" w:rsidRDefault="008E7317" w:rsidP="00320CF0">
      <w:pPr>
        <w:ind w:left="360"/>
        <w:jc w:val="both"/>
      </w:pPr>
      <w:r>
        <w:t>Long</w:t>
      </w:r>
      <w:r w:rsidR="005E05D0">
        <w:t>-</w:t>
      </w:r>
      <w:r>
        <w:t xml:space="preserve">Term PRM </w:t>
      </w:r>
      <w:r w:rsidR="002347EA">
        <w:t>requirements</w:t>
      </w:r>
      <w:r>
        <w:t xml:space="preserve"> should</w:t>
      </w:r>
      <w:r w:rsidR="00DD7986">
        <w:t>…</w:t>
      </w:r>
    </w:p>
    <w:p w14:paraId="0E486046" w14:textId="0299660D" w:rsidR="004D5CBC" w:rsidRDefault="24734324" w:rsidP="00320CF0">
      <w:pPr>
        <w:pStyle w:val="ListParagraph"/>
        <w:numPr>
          <w:ilvl w:val="0"/>
          <w:numId w:val="3"/>
        </w:numPr>
        <w:jc w:val="both"/>
      </w:pPr>
      <w:r>
        <w:t>B</w:t>
      </w:r>
      <w:r w:rsidR="00AB6D44">
        <w:t>e documented as a requirement</w:t>
      </w:r>
      <w:r w:rsidR="008E7317">
        <w:t xml:space="preserve">  </w:t>
      </w:r>
    </w:p>
    <w:p w14:paraId="064A8C11" w14:textId="7E56E1D5" w:rsidR="0069159E" w:rsidRDefault="00AB6D44" w:rsidP="00320CF0">
      <w:pPr>
        <w:pStyle w:val="ListParagraph"/>
        <w:numPr>
          <w:ilvl w:val="0"/>
          <w:numId w:val="3"/>
        </w:numPr>
        <w:jc w:val="both"/>
      </w:pPr>
      <w:r>
        <w:t>Be allowed to be updated</w:t>
      </w:r>
      <w:r w:rsidR="00863958">
        <w:t xml:space="preserve"> after the initial setting, but no changes </w:t>
      </w:r>
      <w:r w:rsidR="000667EF">
        <w:t xml:space="preserve">are </w:t>
      </w:r>
      <w:r w:rsidR="00863958">
        <w:t xml:space="preserve">allowed </w:t>
      </w:r>
      <w:r w:rsidR="00B7546D">
        <w:t xml:space="preserve">once the </w:t>
      </w:r>
      <w:r w:rsidR="00C3544B">
        <w:t>y</w:t>
      </w:r>
      <w:r w:rsidR="00B7546D">
        <w:t xml:space="preserve">ear is evaluated in </w:t>
      </w:r>
      <w:r w:rsidR="00C3544B">
        <w:t xml:space="preserve">a </w:t>
      </w:r>
      <w:r w:rsidR="00B7546D">
        <w:t>Year 4</w:t>
      </w:r>
      <w:r>
        <w:t xml:space="preserve"> </w:t>
      </w:r>
      <w:r w:rsidR="00C3544B">
        <w:t>study</w:t>
      </w:r>
      <w:r w:rsidR="00937F74">
        <w:t xml:space="preserve"> (approximately 3.5 year</w:t>
      </w:r>
      <w:r w:rsidR="00BA25BD">
        <w:t>s</w:t>
      </w:r>
      <w:r w:rsidR="00937F74">
        <w:t xml:space="preserve"> in advance</w:t>
      </w:r>
      <w:r w:rsidR="007264B3">
        <w:t xml:space="preserve"> of requirement)</w:t>
      </w:r>
      <w:r w:rsidR="004D5CBC">
        <w:t xml:space="preserve">. The final </w:t>
      </w:r>
      <w:r w:rsidR="007E48B9">
        <w:t xml:space="preserve">evaluation will take into account the latest LOLE study </w:t>
      </w:r>
      <w:r w:rsidR="00E17988">
        <w:t>methodologies</w:t>
      </w:r>
    </w:p>
    <w:p w14:paraId="230A6A06" w14:textId="5B3DBB1D" w:rsidR="009A6FB0" w:rsidRDefault="00E86A90" w:rsidP="00320CF0">
      <w:pPr>
        <w:pStyle w:val="ListParagraph"/>
        <w:numPr>
          <w:ilvl w:val="0"/>
          <w:numId w:val="3"/>
        </w:numPr>
        <w:jc w:val="both"/>
      </w:pPr>
      <w:r>
        <w:t xml:space="preserve">Recognize and </w:t>
      </w:r>
      <w:r w:rsidR="007C63ED">
        <w:t>consider</w:t>
      </w:r>
      <w:r>
        <w:t xml:space="preserve"> mitigation for the </w:t>
      </w:r>
      <w:r w:rsidRPr="00E86A90">
        <w:t>risk necessary to account for potential changes in the resource mix and other uncertainties that may occur in the 4 years after the PRM value is last evaluated.</w:t>
      </w:r>
    </w:p>
    <w:p w14:paraId="2159952D" w14:textId="003A8011" w:rsidR="002372BC" w:rsidRDefault="00CD6E9D" w:rsidP="00320CF0">
      <w:pPr>
        <w:pStyle w:val="ListParagraph"/>
        <w:numPr>
          <w:ilvl w:val="0"/>
          <w:numId w:val="3"/>
        </w:numPr>
        <w:jc w:val="both"/>
      </w:pPr>
      <w:r>
        <w:t>Recognize and</w:t>
      </w:r>
      <w:r w:rsidR="008B0605">
        <w:t xml:space="preserve"> </w:t>
      </w:r>
      <w:r w:rsidR="008B0605" w:rsidRPr="007105BF">
        <w:rPr>
          <w:highlight w:val="cyan"/>
          <w:rPrChange w:id="59" w:author="Natasha Henderson" w:date="2024-12-18T05:59:00Z" w16du:dateUtc="2024-12-18T11:59:00Z">
            <w:rPr/>
          </w:rPrChange>
        </w:rPr>
        <w:t>consider the inclusion of</w:t>
      </w:r>
      <w:r w:rsidR="008B0605">
        <w:t xml:space="preserve"> </w:t>
      </w:r>
      <w:r>
        <w:t xml:space="preserve">mitigation </w:t>
      </w:r>
      <w:r w:rsidR="006F116B">
        <w:t>to acc</w:t>
      </w:r>
      <w:r w:rsidR="00A307D1">
        <w:t xml:space="preserve">ount for operational </w:t>
      </w:r>
      <w:r w:rsidR="006F116B">
        <w:t xml:space="preserve">flexibility and </w:t>
      </w:r>
      <w:r w:rsidR="000743D1">
        <w:t>uncertainties</w:t>
      </w:r>
      <w:r w:rsidR="006F116B">
        <w:t>.</w:t>
      </w:r>
      <w:r w:rsidR="000743D1">
        <w:t xml:space="preserve"> </w:t>
      </w:r>
    </w:p>
    <w:sectPr w:rsidR="002372BC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6D375" w14:textId="77777777" w:rsidR="005A4C73" w:rsidRDefault="005A4C73" w:rsidP="00D03AE2">
      <w:pPr>
        <w:spacing w:after="0" w:line="240" w:lineRule="auto"/>
      </w:pPr>
      <w:r>
        <w:separator/>
      </w:r>
    </w:p>
  </w:endnote>
  <w:endnote w:type="continuationSeparator" w:id="0">
    <w:p w14:paraId="0B865F96" w14:textId="77777777" w:rsidR="005A4C73" w:rsidRDefault="005A4C73" w:rsidP="00D03AE2">
      <w:pPr>
        <w:spacing w:after="0" w:line="240" w:lineRule="auto"/>
      </w:pPr>
      <w:r>
        <w:continuationSeparator/>
      </w:r>
    </w:p>
  </w:endnote>
  <w:endnote w:type="continuationNotice" w:id="1">
    <w:p w14:paraId="546FC78E" w14:textId="77777777" w:rsidR="005A4C73" w:rsidRDefault="005A4C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76128" w14:textId="53B5C2CE" w:rsidR="00D03AE2" w:rsidRDefault="00D03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4F089" w14:textId="15620581" w:rsidR="00D03AE2" w:rsidRDefault="00D03A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95315" w14:textId="00A665A1" w:rsidR="00D03AE2" w:rsidRDefault="00D03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3521A" w14:textId="77777777" w:rsidR="005A4C73" w:rsidRDefault="005A4C73" w:rsidP="00D03AE2">
      <w:pPr>
        <w:spacing w:after="0" w:line="240" w:lineRule="auto"/>
      </w:pPr>
      <w:r>
        <w:separator/>
      </w:r>
    </w:p>
  </w:footnote>
  <w:footnote w:type="continuationSeparator" w:id="0">
    <w:p w14:paraId="6E55E565" w14:textId="77777777" w:rsidR="005A4C73" w:rsidRDefault="005A4C73" w:rsidP="00D03AE2">
      <w:pPr>
        <w:spacing w:after="0" w:line="240" w:lineRule="auto"/>
      </w:pPr>
      <w:r>
        <w:continuationSeparator/>
      </w:r>
    </w:p>
  </w:footnote>
  <w:footnote w:type="continuationNotice" w:id="1">
    <w:p w14:paraId="05FE4080" w14:textId="77777777" w:rsidR="005A4C73" w:rsidRDefault="005A4C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A0768" w14:textId="49C4B6B5" w:rsidR="004A1EB7" w:rsidRDefault="004A1EB7" w:rsidP="00A254EF">
    <w:pPr>
      <w:pStyle w:val="IntenseQuote"/>
    </w:pPr>
    <w:r w:rsidRPr="0087048A">
      <w:rPr>
        <w:sz w:val="44"/>
        <w:szCs w:val="44"/>
      </w:rPr>
      <w:t>Long</w:t>
    </w:r>
    <w:r>
      <w:rPr>
        <w:sz w:val="44"/>
        <w:szCs w:val="44"/>
      </w:rPr>
      <w:t>-</w:t>
    </w:r>
    <w:r w:rsidRPr="0087048A">
      <w:rPr>
        <w:sz w:val="44"/>
        <w:szCs w:val="44"/>
      </w:rPr>
      <w:t>Term PRM Policy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9EF"/>
    <w:multiLevelType w:val="hybridMultilevel"/>
    <w:tmpl w:val="E64EE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63B3"/>
    <w:multiLevelType w:val="hybridMultilevel"/>
    <w:tmpl w:val="12C0D126"/>
    <w:lvl w:ilvl="0" w:tplc="2D7EB3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4E41"/>
    <w:multiLevelType w:val="hybridMultilevel"/>
    <w:tmpl w:val="C12AF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D7EB3B2">
      <w:start w:val="1"/>
      <w:numFmt w:val="decimal"/>
      <w:lvlText w:val="%4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E1ACC"/>
    <w:multiLevelType w:val="hybridMultilevel"/>
    <w:tmpl w:val="78C22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E7207"/>
    <w:multiLevelType w:val="multilevel"/>
    <w:tmpl w:val="0FF6AD6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9133662">
    <w:abstractNumId w:val="4"/>
  </w:num>
  <w:num w:numId="2" w16cid:durableId="374618166">
    <w:abstractNumId w:val="2"/>
  </w:num>
  <w:num w:numId="3" w16cid:durableId="1392924337">
    <w:abstractNumId w:val="1"/>
  </w:num>
  <w:num w:numId="4" w16cid:durableId="79110776">
    <w:abstractNumId w:val="0"/>
  </w:num>
  <w:num w:numId="5" w16cid:durableId="609967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E2"/>
    <w:rsid w:val="00000728"/>
    <w:rsid w:val="00000B2F"/>
    <w:rsid w:val="00002603"/>
    <w:rsid w:val="00002AE5"/>
    <w:rsid w:val="00002E88"/>
    <w:rsid w:val="000031FA"/>
    <w:rsid w:val="000049E2"/>
    <w:rsid w:val="00006878"/>
    <w:rsid w:val="00006FD1"/>
    <w:rsid w:val="00012D5D"/>
    <w:rsid w:val="000151DA"/>
    <w:rsid w:val="00020843"/>
    <w:rsid w:val="00023E72"/>
    <w:rsid w:val="00027550"/>
    <w:rsid w:val="0003272F"/>
    <w:rsid w:val="00032A42"/>
    <w:rsid w:val="0003367A"/>
    <w:rsid w:val="00035F9E"/>
    <w:rsid w:val="000403EE"/>
    <w:rsid w:val="000408CA"/>
    <w:rsid w:val="000430E1"/>
    <w:rsid w:val="00043778"/>
    <w:rsid w:val="00043987"/>
    <w:rsid w:val="00043B25"/>
    <w:rsid w:val="000444F0"/>
    <w:rsid w:val="00044F9E"/>
    <w:rsid w:val="00046DF9"/>
    <w:rsid w:val="00051D3F"/>
    <w:rsid w:val="000532B4"/>
    <w:rsid w:val="0005339E"/>
    <w:rsid w:val="0005433A"/>
    <w:rsid w:val="0005570E"/>
    <w:rsid w:val="00055E74"/>
    <w:rsid w:val="00056EFF"/>
    <w:rsid w:val="000601B7"/>
    <w:rsid w:val="00060A11"/>
    <w:rsid w:val="00061158"/>
    <w:rsid w:val="000667EF"/>
    <w:rsid w:val="0006729B"/>
    <w:rsid w:val="0007267F"/>
    <w:rsid w:val="00072FD4"/>
    <w:rsid w:val="00073D74"/>
    <w:rsid w:val="000743D1"/>
    <w:rsid w:val="0007654D"/>
    <w:rsid w:val="00082A81"/>
    <w:rsid w:val="00084BA0"/>
    <w:rsid w:val="00084E81"/>
    <w:rsid w:val="00087323"/>
    <w:rsid w:val="00092A97"/>
    <w:rsid w:val="00092B21"/>
    <w:rsid w:val="00093FB8"/>
    <w:rsid w:val="000A1482"/>
    <w:rsid w:val="000A22D8"/>
    <w:rsid w:val="000A3470"/>
    <w:rsid w:val="000A3759"/>
    <w:rsid w:val="000A4005"/>
    <w:rsid w:val="000A4B1B"/>
    <w:rsid w:val="000B072A"/>
    <w:rsid w:val="000B2133"/>
    <w:rsid w:val="000B4662"/>
    <w:rsid w:val="000B7837"/>
    <w:rsid w:val="000C49B7"/>
    <w:rsid w:val="000C6CE5"/>
    <w:rsid w:val="000C7594"/>
    <w:rsid w:val="000D3A43"/>
    <w:rsid w:val="000D45B7"/>
    <w:rsid w:val="000D5D81"/>
    <w:rsid w:val="000D70AF"/>
    <w:rsid w:val="000E05C2"/>
    <w:rsid w:val="000E122B"/>
    <w:rsid w:val="000E3800"/>
    <w:rsid w:val="000E3BB0"/>
    <w:rsid w:val="000E411E"/>
    <w:rsid w:val="000E4217"/>
    <w:rsid w:val="000E4C4E"/>
    <w:rsid w:val="000E54A4"/>
    <w:rsid w:val="000E6A35"/>
    <w:rsid w:val="000F54D2"/>
    <w:rsid w:val="0010066B"/>
    <w:rsid w:val="00100E4E"/>
    <w:rsid w:val="00100F0D"/>
    <w:rsid w:val="0010126F"/>
    <w:rsid w:val="00101664"/>
    <w:rsid w:val="0010404D"/>
    <w:rsid w:val="00112BD1"/>
    <w:rsid w:val="001161A4"/>
    <w:rsid w:val="00120DA3"/>
    <w:rsid w:val="001229AE"/>
    <w:rsid w:val="00124952"/>
    <w:rsid w:val="00125989"/>
    <w:rsid w:val="00126470"/>
    <w:rsid w:val="00134195"/>
    <w:rsid w:val="00144F53"/>
    <w:rsid w:val="0014505E"/>
    <w:rsid w:val="001468A6"/>
    <w:rsid w:val="001473EE"/>
    <w:rsid w:val="00147EBA"/>
    <w:rsid w:val="00151479"/>
    <w:rsid w:val="00153ABB"/>
    <w:rsid w:val="00154A6D"/>
    <w:rsid w:val="00164239"/>
    <w:rsid w:val="0016462E"/>
    <w:rsid w:val="00174FB4"/>
    <w:rsid w:val="00176461"/>
    <w:rsid w:val="00176B97"/>
    <w:rsid w:val="0017732A"/>
    <w:rsid w:val="00182F79"/>
    <w:rsid w:val="00183450"/>
    <w:rsid w:val="0018588E"/>
    <w:rsid w:val="00185EED"/>
    <w:rsid w:val="001877AF"/>
    <w:rsid w:val="00187D80"/>
    <w:rsid w:val="00191C3C"/>
    <w:rsid w:val="00191E27"/>
    <w:rsid w:val="00191F64"/>
    <w:rsid w:val="001924E8"/>
    <w:rsid w:val="00195A53"/>
    <w:rsid w:val="00196179"/>
    <w:rsid w:val="00197618"/>
    <w:rsid w:val="001A15FE"/>
    <w:rsid w:val="001B140C"/>
    <w:rsid w:val="001B1985"/>
    <w:rsid w:val="001B6B27"/>
    <w:rsid w:val="001B7394"/>
    <w:rsid w:val="001B7634"/>
    <w:rsid w:val="001B76DA"/>
    <w:rsid w:val="001B7AF4"/>
    <w:rsid w:val="001C04D4"/>
    <w:rsid w:val="001C255C"/>
    <w:rsid w:val="001C2E5D"/>
    <w:rsid w:val="001C3FC3"/>
    <w:rsid w:val="001C40DC"/>
    <w:rsid w:val="001C4CDE"/>
    <w:rsid w:val="001C6F13"/>
    <w:rsid w:val="001D1CDE"/>
    <w:rsid w:val="001D31BB"/>
    <w:rsid w:val="001D5475"/>
    <w:rsid w:val="001E0636"/>
    <w:rsid w:val="001E1933"/>
    <w:rsid w:val="001E2310"/>
    <w:rsid w:val="001E27FE"/>
    <w:rsid w:val="001E36A5"/>
    <w:rsid w:val="001E5C7E"/>
    <w:rsid w:val="001E6E1B"/>
    <w:rsid w:val="001E794A"/>
    <w:rsid w:val="001E7BDF"/>
    <w:rsid w:val="001F2210"/>
    <w:rsid w:val="001F2C25"/>
    <w:rsid w:val="001F2D12"/>
    <w:rsid w:val="00200434"/>
    <w:rsid w:val="002010F6"/>
    <w:rsid w:val="002028FC"/>
    <w:rsid w:val="0020639E"/>
    <w:rsid w:val="00206930"/>
    <w:rsid w:val="00207875"/>
    <w:rsid w:val="00210CEF"/>
    <w:rsid w:val="00213111"/>
    <w:rsid w:val="00213FD9"/>
    <w:rsid w:val="002146C0"/>
    <w:rsid w:val="00214E46"/>
    <w:rsid w:val="002179AF"/>
    <w:rsid w:val="00220C49"/>
    <w:rsid w:val="00221258"/>
    <w:rsid w:val="0022744E"/>
    <w:rsid w:val="00227B77"/>
    <w:rsid w:val="00227E3B"/>
    <w:rsid w:val="00230684"/>
    <w:rsid w:val="0023079E"/>
    <w:rsid w:val="00231733"/>
    <w:rsid w:val="00232E0A"/>
    <w:rsid w:val="002331F2"/>
    <w:rsid w:val="002333E8"/>
    <w:rsid w:val="00233606"/>
    <w:rsid w:val="002347EA"/>
    <w:rsid w:val="00234B2A"/>
    <w:rsid w:val="00234C12"/>
    <w:rsid w:val="002372BC"/>
    <w:rsid w:val="0023E4C5"/>
    <w:rsid w:val="00244675"/>
    <w:rsid w:val="00251E9F"/>
    <w:rsid w:val="0025655F"/>
    <w:rsid w:val="00257572"/>
    <w:rsid w:val="0025765F"/>
    <w:rsid w:val="00262D58"/>
    <w:rsid w:val="002647F9"/>
    <w:rsid w:val="0026486B"/>
    <w:rsid w:val="00267A97"/>
    <w:rsid w:val="0027330E"/>
    <w:rsid w:val="00277BF1"/>
    <w:rsid w:val="002801DA"/>
    <w:rsid w:val="002806C4"/>
    <w:rsid w:val="00281945"/>
    <w:rsid w:val="00282DDA"/>
    <w:rsid w:val="0028431D"/>
    <w:rsid w:val="00284B14"/>
    <w:rsid w:val="00291231"/>
    <w:rsid w:val="00292443"/>
    <w:rsid w:val="002949ED"/>
    <w:rsid w:val="00296408"/>
    <w:rsid w:val="002A0041"/>
    <w:rsid w:val="002A7487"/>
    <w:rsid w:val="002B0A63"/>
    <w:rsid w:val="002B0EA3"/>
    <w:rsid w:val="002B179E"/>
    <w:rsid w:val="002B1DDB"/>
    <w:rsid w:val="002B25D5"/>
    <w:rsid w:val="002C02C1"/>
    <w:rsid w:val="002C09A5"/>
    <w:rsid w:val="002C2046"/>
    <w:rsid w:val="002C2AE7"/>
    <w:rsid w:val="002C2B76"/>
    <w:rsid w:val="002C2CFB"/>
    <w:rsid w:val="002C397C"/>
    <w:rsid w:val="002C5124"/>
    <w:rsid w:val="002C60A7"/>
    <w:rsid w:val="002C6992"/>
    <w:rsid w:val="002C6F6D"/>
    <w:rsid w:val="002E165B"/>
    <w:rsid w:val="002E1D0B"/>
    <w:rsid w:val="002E236D"/>
    <w:rsid w:val="002E251C"/>
    <w:rsid w:val="002E49BB"/>
    <w:rsid w:val="002E6023"/>
    <w:rsid w:val="002E61A3"/>
    <w:rsid w:val="002E7F15"/>
    <w:rsid w:val="002F2F05"/>
    <w:rsid w:val="002F3DE8"/>
    <w:rsid w:val="002F589D"/>
    <w:rsid w:val="002F7F9D"/>
    <w:rsid w:val="003007C5"/>
    <w:rsid w:val="00301768"/>
    <w:rsid w:val="00306E52"/>
    <w:rsid w:val="00310C22"/>
    <w:rsid w:val="00310EA2"/>
    <w:rsid w:val="0031250F"/>
    <w:rsid w:val="00314B30"/>
    <w:rsid w:val="00316434"/>
    <w:rsid w:val="00320CF0"/>
    <w:rsid w:val="0032102D"/>
    <w:rsid w:val="00324E45"/>
    <w:rsid w:val="00326A1B"/>
    <w:rsid w:val="003277E0"/>
    <w:rsid w:val="00330ED2"/>
    <w:rsid w:val="0033169E"/>
    <w:rsid w:val="003318FA"/>
    <w:rsid w:val="00333A32"/>
    <w:rsid w:val="003341FA"/>
    <w:rsid w:val="00335922"/>
    <w:rsid w:val="00336125"/>
    <w:rsid w:val="003361C3"/>
    <w:rsid w:val="00343C94"/>
    <w:rsid w:val="003547D7"/>
    <w:rsid w:val="00361EC5"/>
    <w:rsid w:val="00363260"/>
    <w:rsid w:val="00364724"/>
    <w:rsid w:val="00365C60"/>
    <w:rsid w:val="00365EC3"/>
    <w:rsid w:val="003710C2"/>
    <w:rsid w:val="003716C7"/>
    <w:rsid w:val="00373FE6"/>
    <w:rsid w:val="00374952"/>
    <w:rsid w:val="00376571"/>
    <w:rsid w:val="003777AD"/>
    <w:rsid w:val="00385487"/>
    <w:rsid w:val="003854C8"/>
    <w:rsid w:val="00385851"/>
    <w:rsid w:val="00387157"/>
    <w:rsid w:val="003877F1"/>
    <w:rsid w:val="0039030E"/>
    <w:rsid w:val="0039756B"/>
    <w:rsid w:val="003A1B50"/>
    <w:rsid w:val="003A2803"/>
    <w:rsid w:val="003A4245"/>
    <w:rsid w:val="003A65C9"/>
    <w:rsid w:val="003B0977"/>
    <w:rsid w:val="003B10B3"/>
    <w:rsid w:val="003B2C20"/>
    <w:rsid w:val="003B3868"/>
    <w:rsid w:val="003B42B7"/>
    <w:rsid w:val="003B5CF7"/>
    <w:rsid w:val="003D2E3C"/>
    <w:rsid w:val="003E2832"/>
    <w:rsid w:val="003E3549"/>
    <w:rsid w:val="003E41A5"/>
    <w:rsid w:val="003E4350"/>
    <w:rsid w:val="003E561D"/>
    <w:rsid w:val="003F1F47"/>
    <w:rsid w:val="003F2436"/>
    <w:rsid w:val="003F3BE1"/>
    <w:rsid w:val="003F455F"/>
    <w:rsid w:val="003F7AF3"/>
    <w:rsid w:val="00400607"/>
    <w:rsid w:val="00402DCF"/>
    <w:rsid w:val="004034DF"/>
    <w:rsid w:val="004038AE"/>
    <w:rsid w:val="004068C0"/>
    <w:rsid w:val="004079BE"/>
    <w:rsid w:val="00410888"/>
    <w:rsid w:val="00411BD4"/>
    <w:rsid w:val="00411CE6"/>
    <w:rsid w:val="00415AAA"/>
    <w:rsid w:val="00416C18"/>
    <w:rsid w:val="00416C34"/>
    <w:rsid w:val="00417701"/>
    <w:rsid w:val="004225C1"/>
    <w:rsid w:val="004312AB"/>
    <w:rsid w:val="004317E1"/>
    <w:rsid w:val="004319D7"/>
    <w:rsid w:val="004327A6"/>
    <w:rsid w:val="00433F0D"/>
    <w:rsid w:val="00444886"/>
    <w:rsid w:val="00450393"/>
    <w:rsid w:val="004528FB"/>
    <w:rsid w:val="00453B3C"/>
    <w:rsid w:val="004545EE"/>
    <w:rsid w:val="0045517C"/>
    <w:rsid w:val="004557BA"/>
    <w:rsid w:val="00455917"/>
    <w:rsid w:val="00456779"/>
    <w:rsid w:val="004613C0"/>
    <w:rsid w:val="004613FD"/>
    <w:rsid w:val="00461988"/>
    <w:rsid w:val="00465106"/>
    <w:rsid w:val="00465322"/>
    <w:rsid w:val="0046770C"/>
    <w:rsid w:val="0046788C"/>
    <w:rsid w:val="0047398F"/>
    <w:rsid w:val="0047413D"/>
    <w:rsid w:val="00474784"/>
    <w:rsid w:val="004756AB"/>
    <w:rsid w:val="00476B80"/>
    <w:rsid w:val="00477529"/>
    <w:rsid w:val="004803D9"/>
    <w:rsid w:val="004837D9"/>
    <w:rsid w:val="00485B01"/>
    <w:rsid w:val="00486C20"/>
    <w:rsid w:val="00486CA1"/>
    <w:rsid w:val="00490675"/>
    <w:rsid w:val="00490DD4"/>
    <w:rsid w:val="00492969"/>
    <w:rsid w:val="00496E54"/>
    <w:rsid w:val="00497310"/>
    <w:rsid w:val="004A1EB7"/>
    <w:rsid w:val="004A2160"/>
    <w:rsid w:val="004A27E5"/>
    <w:rsid w:val="004A6A77"/>
    <w:rsid w:val="004B3746"/>
    <w:rsid w:val="004B3A71"/>
    <w:rsid w:val="004B42DD"/>
    <w:rsid w:val="004B4785"/>
    <w:rsid w:val="004B59F6"/>
    <w:rsid w:val="004B722C"/>
    <w:rsid w:val="004B7BD5"/>
    <w:rsid w:val="004C0137"/>
    <w:rsid w:val="004C1C7B"/>
    <w:rsid w:val="004C4C1B"/>
    <w:rsid w:val="004D25FC"/>
    <w:rsid w:val="004D2E63"/>
    <w:rsid w:val="004D34FC"/>
    <w:rsid w:val="004D3F3B"/>
    <w:rsid w:val="004D5CBC"/>
    <w:rsid w:val="004E0DBD"/>
    <w:rsid w:val="004E0EFD"/>
    <w:rsid w:val="004E478B"/>
    <w:rsid w:val="004E764A"/>
    <w:rsid w:val="004F0784"/>
    <w:rsid w:val="004F1D2C"/>
    <w:rsid w:val="004F457C"/>
    <w:rsid w:val="004F64A8"/>
    <w:rsid w:val="00500C4F"/>
    <w:rsid w:val="00501500"/>
    <w:rsid w:val="0050270A"/>
    <w:rsid w:val="005040E7"/>
    <w:rsid w:val="00507131"/>
    <w:rsid w:val="00511E4A"/>
    <w:rsid w:val="0051226E"/>
    <w:rsid w:val="005140F0"/>
    <w:rsid w:val="005148B3"/>
    <w:rsid w:val="005148CB"/>
    <w:rsid w:val="00514B4E"/>
    <w:rsid w:val="00514D53"/>
    <w:rsid w:val="0051744C"/>
    <w:rsid w:val="0052059E"/>
    <w:rsid w:val="005209CB"/>
    <w:rsid w:val="00521D36"/>
    <w:rsid w:val="00521DC8"/>
    <w:rsid w:val="00525075"/>
    <w:rsid w:val="00531EF2"/>
    <w:rsid w:val="00532404"/>
    <w:rsid w:val="005338F5"/>
    <w:rsid w:val="00537515"/>
    <w:rsid w:val="00540AAC"/>
    <w:rsid w:val="00540FA9"/>
    <w:rsid w:val="00542D88"/>
    <w:rsid w:val="00546663"/>
    <w:rsid w:val="00547CD8"/>
    <w:rsid w:val="005536CD"/>
    <w:rsid w:val="00555A9D"/>
    <w:rsid w:val="00556E5E"/>
    <w:rsid w:val="005609CE"/>
    <w:rsid w:val="00563DF7"/>
    <w:rsid w:val="00564E3B"/>
    <w:rsid w:val="00565658"/>
    <w:rsid w:val="00566954"/>
    <w:rsid w:val="00567271"/>
    <w:rsid w:val="00570994"/>
    <w:rsid w:val="00570C7E"/>
    <w:rsid w:val="00575641"/>
    <w:rsid w:val="00577948"/>
    <w:rsid w:val="00582B4B"/>
    <w:rsid w:val="005957E8"/>
    <w:rsid w:val="00596359"/>
    <w:rsid w:val="00596BAF"/>
    <w:rsid w:val="00596D07"/>
    <w:rsid w:val="005971FC"/>
    <w:rsid w:val="005A0E50"/>
    <w:rsid w:val="005A328C"/>
    <w:rsid w:val="005A3EDF"/>
    <w:rsid w:val="005A3FC7"/>
    <w:rsid w:val="005A46D4"/>
    <w:rsid w:val="005A4C73"/>
    <w:rsid w:val="005B049A"/>
    <w:rsid w:val="005B227B"/>
    <w:rsid w:val="005B606E"/>
    <w:rsid w:val="005B6620"/>
    <w:rsid w:val="005B684D"/>
    <w:rsid w:val="005B7986"/>
    <w:rsid w:val="005B7CD4"/>
    <w:rsid w:val="005C0532"/>
    <w:rsid w:val="005C101B"/>
    <w:rsid w:val="005C25D7"/>
    <w:rsid w:val="005C4252"/>
    <w:rsid w:val="005C7567"/>
    <w:rsid w:val="005C7B30"/>
    <w:rsid w:val="005D0A19"/>
    <w:rsid w:val="005D1DBE"/>
    <w:rsid w:val="005D25E1"/>
    <w:rsid w:val="005D2E58"/>
    <w:rsid w:val="005D2E80"/>
    <w:rsid w:val="005D39C9"/>
    <w:rsid w:val="005E058B"/>
    <w:rsid w:val="005E05D0"/>
    <w:rsid w:val="005E2494"/>
    <w:rsid w:val="005E41C6"/>
    <w:rsid w:val="005E5012"/>
    <w:rsid w:val="005F05A6"/>
    <w:rsid w:val="005F1F86"/>
    <w:rsid w:val="005F236F"/>
    <w:rsid w:val="005F69B1"/>
    <w:rsid w:val="005F791A"/>
    <w:rsid w:val="00603AF7"/>
    <w:rsid w:val="0061395E"/>
    <w:rsid w:val="00614147"/>
    <w:rsid w:val="00614E16"/>
    <w:rsid w:val="006154B8"/>
    <w:rsid w:val="0062295D"/>
    <w:rsid w:val="006253EF"/>
    <w:rsid w:val="00625524"/>
    <w:rsid w:val="0062707B"/>
    <w:rsid w:val="0062785C"/>
    <w:rsid w:val="00635E30"/>
    <w:rsid w:val="00636949"/>
    <w:rsid w:val="00641C9B"/>
    <w:rsid w:val="006469CE"/>
    <w:rsid w:val="0064724F"/>
    <w:rsid w:val="006474E8"/>
    <w:rsid w:val="00647A0C"/>
    <w:rsid w:val="006626F7"/>
    <w:rsid w:val="006632EA"/>
    <w:rsid w:val="006655E5"/>
    <w:rsid w:val="00667080"/>
    <w:rsid w:val="00671513"/>
    <w:rsid w:val="00674128"/>
    <w:rsid w:val="00674B30"/>
    <w:rsid w:val="006754A6"/>
    <w:rsid w:val="0067657A"/>
    <w:rsid w:val="00677B19"/>
    <w:rsid w:val="0068013B"/>
    <w:rsid w:val="006805C8"/>
    <w:rsid w:val="00681250"/>
    <w:rsid w:val="00681C53"/>
    <w:rsid w:val="006823F6"/>
    <w:rsid w:val="00683775"/>
    <w:rsid w:val="00683B19"/>
    <w:rsid w:val="00687019"/>
    <w:rsid w:val="0069128B"/>
    <w:rsid w:val="006914D4"/>
    <w:rsid w:val="0069159E"/>
    <w:rsid w:val="006926DC"/>
    <w:rsid w:val="006941E8"/>
    <w:rsid w:val="00695188"/>
    <w:rsid w:val="00695C52"/>
    <w:rsid w:val="0069763F"/>
    <w:rsid w:val="006A4644"/>
    <w:rsid w:val="006A57F7"/>
    <w:rsid w:val="006A58D2"/>
    <w:rsid w:val="006A61CF"/>
    <w:rsid w:val="006A6DEF"/>
    <w:rsid w:val="006A6E70"/>
    <w:rsid w:val="006A7300"/>
    <w:rsid w:val="006B14BD"/>
    <w:rsid w:val="006B4B8B"/>
    <w:rsid w:val="006B541E"/>
    <w:rsid w:val="006B5682"/>
    <w:rsid w:val="006B6F93"/>
    <w:rsid w:val="006C0947"/>
    <w:rsid w:val="006C3A5C"/>
    <w:rsid w:val="006C3F55"/>
    <w:rsid w:val="006C4E34"/>
    <w:rsid w:val="006C5CF5"/>
    <w:rsid w:val="006C6162"/>
    <w:rsid w:val="006C73C3"/>
    <w:rsid w:val="006D128B"/>
    <w:rsid w:val="006D16E2"/>
    <w:rsid w:val="006D337A"/>
    <w:rsid w:val="006D48E2"/>
    <w:rsid w:val="006D662E"/>
    <w:rsid w:val="006D6F07"/>
    <w:rsid w:val="006D7F71"/>
    <w:rsid w:val="006D8979"/>
    <w:rsid w:val="006E0B61"/>
    <w:rsid w:val="006E628E"/>
    <w:rsid w:val="006E62F1"/>
    <w:rsid w:val="006F041F"/>
    <w:rsid w:val="006F116B"/>
    <w:rsid w:val="006F1CD7"/>
    <w:rsid w:val="006F2984"/>
    <w:rsid w:val="006F2D0D"/>
    <w:rsid w:val="006F4FCE"/>
    <w:rsid w:val="006F5FBF"/>
    <w:rsid w:val="007035B5"/>
    <w:rsid w:val="00704112"/>
    <w:rsid w:val="00704CE9"/>
    <w:rsid w:val="00707C14"/>
    <w:rsid w:val="007105BF"/>
    <w:rsid w:val="007133E6"/>
    <w:rsid w:val="00715DA9"/>
    <w:rsid w:val="00715FA8"/>
    <w:rsid w:val="0072032B"/>
    <w:rsid w:val="00724F2A"/>
    <w:rsid w:val="007264B3"/>
    <w:rsid w:val="00731162"/>
    <w:rsid w:val="00732A27"/>
    <w:rsid w:val="00733559"/>
    <w:rsid w:val="00735A83"/>
    <w:rsid w:val="00736A6E"/>
    <w:rsid w:val="00737FBD"/>
    <w:rsid w:val="007425C7"/>
    <w:rsid w:val="00744162"/>
    <w:rsid w:val="00745241"/>
    <w:rsid w:val="007458C3"/>
    <w:rsid w:val="007466E9"/>
    <w:rsid w:val="007477E6"/>
    <w:rsid w:val="00751553"/>
    <w:rsid w:val="00754CD2"/>
    <w:rsid w:val="007550CB"/>
    <w:rsid w:val="00755462"/>
    <w:rsid w:val="00756160"/>
    <w:rsid w:val="00756EDE"/>
    <w:rsid w:val="007601AE"/>
    <w:rsid w:val="00760821"/>
    <w:rsid w:val="00761C17"/>
    <w:rsid w:val="00761C8B"/>
    <w:rsid w:val="00761DFA"/>
    <w:rsid w:val="00762477"/>
    <w:rsid w:val="00762532"/>
    <w:rsid w:val="007629FE"/>
    <w:rsid w:val="00762B47"/>
    <w:rsid w:val="0076419B"/>
    <w:rsid w:val="007657D2"/>
    <w:rsid w:val="00765DEF"/>
    <w:rsid w:val="007672B4"/>
    <w:rsid w:val="00767DB3"/>
    <w:rsid w:val="00770979"/>
    <w:rsid w:val="007754C0"/>
    <w:rsid w:val="00775A18"/>
    <w:rsid w:val="00775B9E"/>
    <w:rsid w:val="0077632B"/>
    <w:rsid w:val="00777AA9"/>
    <w:rsid w:val="00780AB1"/>
    <w:rsid w:val="00780EF1"/>
    <w:rsid w:val="00781C8B"/>
    <w:rsid w:val="00781E81"/>
    <w:rsid w:val="00782454"/>
    <w:rsid w:val="00783122"/>
    <w:rsid w:val="0078313A"/>
    <w:rsid w:val="00786AD5"/>
    <w:rsid w:val="00790B14"/>
    <w:rsid w:val="00790F35"/>
    <w:rsid w:val="007968EC"/>
    <w:rsid w:val="00796A78"/>
    <w:rsid w:val="007A22E7"/>
    <w:rsid w:val="007A3967"/>
    <w:rsid w:val="007A64A8"/>
    <w:rsid w:val="007A6B9B"/>
    <w:rsid w:val="007B246D"/>
    <w:rsid w:val="007B60A2"/>
    <w:rsid w:val="007B76FD"/>
    <w:rsid w:val="007C1E2E"/>
    <w:rsid w:val="007C27C5"/>
    <w:rsid w:val="007C63ED"/>
    <w:rsid w:val="007D0780"/>
    <w:rsid w:val="007D2B8F"/>
    <w:rsid w:val="007D4EEE"/>
    <w:rsid w:val="007D54F9"/>
    <w:rsid w:val="007D6000"/>
    <w:rsid w:val="007D6A0C"/>
    <w:rsid w:val="007D7A8E"/>
    <w:rsid w:val="007E0B7B"/>
    <w:rsid w:val="007E1744"/>
    <w:rsid w:val="007E48B9"/>
    <w:rsid w:val="007E5678"/>
    <w:rsid w:val="007E7C21"/>
    <w:rsid w:val="007F0ABA"/>
    <w:rsid w:val="007F18CB"/>
    <w:rsid w:val="007F3E10"/>
    <w:rsid w:val="007F3E7A"/>
    <w:rsid w:val="007F46B6"/>
    <w:rsid w:val="007F5446"/>
    <w:rsid w:val="007F5779"/>
    <w:rsid w:val="0080013E"/>
    <w:rsid w:val="0080287B"/>
    <w:rsid w:val="00804231"/>
    <w:rsid w:val="008046F1"/>
    <w:rsid w:val="00805DF7"/>
    <w:rsid w:val="0080787C"/>
    <w:rsid w:val="00813255"/>
    <w:rsid w:val="00813DC0"/>
    <w:rsid w:val="00815BA2"/>
    <w:rsid w:val="00820363"/>
    <w:rsid w:val="00826679"/>
    <w:rsid w:val="0082703C"/>
    <w:rsid w:val="00832900"/>
    <w:rsid w:val="00835D13"/>
    <w:rsid w:val="008375C5"/>
    <w:rsid w:val="00837749"/>
    <w:rsid w:val="0084283B"/>
    <w:rsid w:val="0084398B"/>
    <w:rsid w:val="008441BB"/>
    <w:rsid w:val="008441E8"/>
    <w:rsid w:val="0084529E"/>
    <w:rsid w:val="00847156"/>
    <w:rsid w:val="00847221"/>
    <w:rsid w:val="0085128D"/>
    <w:rsid w:val="00853066"/>
    <w:rsid w:val="00854157"/>
    <w:rsid w:val="0085467D"/>
    <w:rsid w:val="00855027"/>
    <w:rsid w:val="00857C0B"/>
    <w:rsid w:val="00860944"/>
    <w:rsid w:val="008615E6"/>
    <w:rsid w:val="00863958"/>
    <w:rsid w:val="008652F8"/>
    <w:rsid w:val="0086676F"/>
    <w:rsid w:val="0087048A"/>
    <w:rsid w:val="008725CD"/>
    <w:rsid w:val="00873860"/>
    <w:rsid w:val="0087487F"/>
    <w:rsid w:val="00874B4A"/>
    <w:rsid w:val="00875091"/>
    <w:rsid w:val="008818DD"/>
    <w:rsid w:val="00885E65"/>
    <w:rsid w:val="00886C99"/>
    <w:rsid w:val="00892217"/>
    <w:rsid w:val="00892411"/>
    <w:rsid w:val="00893B9A"/>
    <w:rsid w:val="00897153"/>
    <w:rsid w:val="008975E2"/>
    <w:rsid w:val="008A227C"/>
    <w:rsid w:val="008A3E19"/>
    <w:rsid w:val="008A7E9B"/>
    <w:rsid w:val="008B0605"/>
    <w:rsid w:val="008B1575"/>
    <w:rsid w:val="008B21BA"/>
    <w:rsid w:val="008B2D71"/>
    <w:rsid w:val="008B3CBF"/>
    <w:rsid w:val="008B4BC2"/>
    <w:rsid w:val="008B591C"/>
    <w:rsid w:val="008B5C16"/>
    <w:rsid w:val="008C2465"/>
    <w:rsid w:val="008C32CF"/>
    <w:rsid w:val="008C3759"/>
    <w:rsid w:val="008C47DC"/>
    <w:rsid w:val="008D1F5D"/>
    <w:rsid w:val="008D27A2"/>
    <w:rsid w:val="008D4AB9"/>
    <w:rsid w:val="008E2E9B"/>
    <w:rsid w:val="008E46D5"/>
    <w:rsid w:val="008E48BA"/>
    <w:rsid w:val="008E7317"/>
    <w:rsid w:val="008F3159"/>
    <w:rsid w:val="008F4CCA"/>
    <w:rsid w:val="009007DD"/>
    <w:rsid w:val="00900C6B"/>
    <w:rsid w:val="00904382"/>
    <w:rsid w:val="0090632A"/>
    <w:rsid w:val="0091077B"/>
    <w:rsid w:val="00910BAB"/>
    <w:rsid w:val="00910D7D"/>
    <w:rsid w:val="00911CD9"/>
    <w:rsid w:val="00912814"/>
    <w:rsid w:val="00912D75"/>
    <w:rsid w:val="009138D6"/>
    <w:rsid w:val="00914B45"/>
    <w:rsid w:val="00916091"/>
    <w:rsid w:val="009171A2"/>
    <w:rsid w:val="0092183A"/>
    <w:rsid w:val="00924A81"/>
    <w:rsid w:val="00925D0D"/>
    <w:rsid w:val="00926528"/>
    <w:rsid w:val="00931634"/>
    <w:rsid w:val="00936A8D"/>
    <w:rsid w:val="00937407"/>
    <w:rsid w:val="00937F74"/>
    <w:rsid w:val="009418A7"/>
    <w:rsid w:val="00942DA7"/>
    <w:rsid w:val="009440E0"/>
    <w:rsid w:val="0094674D"/>
    <w:rsid w:val="0095127A"/>
    <w:rsid w:val="0095674A"/>
    <w:rsid w:val="00957086"/>
    <w:rsid w:val="0096004D"/>
    <w:rsid w:val="009601EF"/>
    <w:rsid w:val="00960DD4"/>
    <w:rsid w:val="00963E03"/>
    <w:rsid w:val="0096441E"/>
    <w:rsid w:val="00966BB6"/>
    <w:rsid w:val="00967125"/>
    <w:rsid w:val="009676B3"/>
    <w:rsid w:val="00972A0A"/>
    <w:rsid w:val="00973F5D"/>
    <w:rsid w:val="00974A49"/>
    <w:rsid w:val="0097512F"/>
    <w:rsid w:val="009756D6"/>
    <w:rsid w:val="00975BD2"/>
    <w:rsid w:val="00981C3C"/>
    <w:rsid w:val="00984CC2"/>
    <w:rsid w:val="0098703D"/>
    <w:rsid w:val="00993D8D"/>
    <w:rsid w:val="009A0B55"/>
    <w:rsid w:val="009A0B75"/>
    <w:rsid w:val="009A0C12"/>
    <w:rsid w:val="009A1026"/>
    <w:rsid w:val="009A1E2B"/>
    <w:rsid w:val="009A1F50"/>
    <w:rsid w:val="009A344C"/>
    <w:rsid w:val="009A3BE9"/>
    <w:rsid w:val="009A5942"/>
    <w:rsid w:val="009A6FB0"/>
    <w:rsid w:val="009B521F"/>
    <w:rsid w:val="009B6FFD"/>
    <w:rsid w:val="009C0187"/>
    <w:rsid w:val="009C018F"/>
    <w:rsid w:val="009C0A90"/>
    <w:rsid w:val="009C3DBE"/>
    <w:rsid w:val="009C568F"/>
    <w:rsid w:val="009C69DA"/>
    <w:rsid w:val="009C7B8E"/>
    <w:rsid w:val="009D064B"/>
    <w:rsid w:val="009D081E"/>
    <w:rsid w:val="009D3945"/>
    <w:rsid w:val="009D6ABB"/>
    <w:rsid w:val="009E0F12"/>
    <w:rsid w:val="009E1761"/>
    <w:rsid w:val="009E372C"/>
    <w:rsid w:val="009E433B"/>
    <w:rsid w:val="009E434D"/>
    <w:rsid w:val="009E4B14"/>
    <w:rsid w:val="009E6C8E"/>
    <w:rsid w:val="009F0481"/>
    <w:rsid w:val="009F1332"/>
    <w:rsid w:val="009F3401"/>
    <w:rsid w:val="009F427D"/>
    <w:rsid w:val="009F4E45"/>
    <w:rsid w:val="009F60D3"/>
    <w:rsid w:val="009F6CDB"/>
    <w:rsid w:val="009F6FCC"/>
    <w:rsid w:val="009F7D99"/>
    <w:rsid w:val="00A00A08"/>
    <w:rsid w:val="00A0177D"/>
    <w:rsid w:val="00A06397"/>
    <w:rsid w:val="00A1092A"/>
    <w:rsid w:val="00A10974"/>
    <w:rsid w:val="00A124B0"/>
    <w:rsid w:val="00A126CC"/>
    <w:rsid w:val="00A21C0E"/>
    <w:rsid w:val="00A254EF"/>
    <w:rsid w:val="00A2597C"/>
    <w:rsid w:val="00A26751"/>
    <w:rsid w:val="00A3016F"/>
    <w:rsid w:val="00A30669"/>
    <w:rsid w:val="00A307D1"/>
    <w:rsid w:val="00A32C90"/>
    <w:rsid w:val="00A36FC6"/>
    <w:rsid w:val="00A3754B"/>
    <w:rsid w:val="00A41E72"/>
    <w:rsid w:val="00A42FBA"/>
    <w:rsid w:val="00A43BCC"/>
    <w:rsid w:val="00A455A4"/>
    <w:rsid w:val="00A461E0"/>
    <w:rsid w:val="00A46412"/>
    <w:rsid w:val="00A4720E"/>
    <w:rsid w:val="00A47B61"/>
    <w:rsid w:val="00A50005"/>
    <w:rsid w:val="00A5109B"/>
    <w:rsid w:val="00A53704"/>
    <w:rsid w:val="00A53F5F"/>
    <w:rsid w:val="00A54730"/>
    <w:rsid w:val="00A54B68"/>
    <w:rsid w:val="00A5771D"/>
    <w:rsid w:val="00A623DE"/>
    <w:rsid w:val="00A6348C"/>
    <w:rsid w:val="00A6769C"/>
    <w:rsid w:val="00A67D83"/>
    <w:rsid w:val="00A70FDA"/>
    <w:rsid w:val="00A7175B"/>
    <w:rsid w:val="00A71990"/>
    <w:rsid w:val="00A737F1"/>
    <w:rsid w:val="00A74AD4"/>
    <w:rsid w:val="00A75153"/>
    <w:rsid w:val="00A759D7"/>
    <w:rsid w:val="00A80B84"/>
    <w:rsid w:val="00A83734"/>
    <w:rsid w:val="00A83F83"/>
    <w:rsid w:val="00A8673B"/>
    <w:rsid w:val="00A86C26"/>
    <w:rsid w:val="00A92B58"/>
    <w:rsid w:val="00A94E41"/>
    <w:rsid w:val="00AA04A9"/>
    <w:rsid w:val="00AA0968"/>
    <w:rsid w:val="00AA1900"/>
    <w:rsid w:val="00AA4D13"/>
    <w:rsid w:val="00AB1CDF"/>
    <w:rsid w:val="00AB2333"/>
    <w:rsid w:val="00AB380D"/>
    <w:rsid w:val="00AB44AF"/>
    <w:rsid w:val="00AB4614"/>
    <w:rsid w:val="00AB646A"/>
    <w:rsid w:val="00AB6D44"/>
    <w:rsid w:val="00AB7CD2"/>
    <w:rsid w:val="00AC031D"/>
    <w:rsid w:val="00AC36FE"/>
    <w:rsid w:val="00AC558A"/>
    <w:rsid w:val="00AC6356"/>
    <w:rsid w:val="00AC64F4"/>
    <w:rsid w:val="00AD0740"/>
    <w:rsid w:val="00AD082E"/>
    <w:rsid w:val="00AD3657"/>
    <w:rsid w:val="00AD4F29"/>
    <w:rsid w:val="00AE015B"/>
    <w:rsid w:val="00AE626B"/>
    <w:rsid w:val="00AF1792"/>
    <w:rsid w:val="00AF4CB5"/>
    <w:rsid w:val="00AF5D1C"/>
    <w:rsid w:val="00AF7FE1"/>
    <w:rsid w:val="00B1117B"/>
    <w:rsid w:val="00B1160B"/>
    <w:rsid w:val="00B24432"/>
    <w:rsid w:val="00B2499C"/>
    <w:rsid w:val="00B260C3"/>
    <w:rsid w:val="00B26110"/>
    <w:rsid w:val="00B277CB"/>
    <w:rsid w:val="00B310D7"/>
    <w:rsid w:val="00B32EC2"/>
    <w:rsid w:val="00B364C2"/>
    <w:rsid w:val="00B36BEE"/>
    <w:rsid w:val="00B37F7D"/>
    <w:rsid w:val="00B41D11"/>
    <w:rsid w:val="00B42FDC"/>
    <w:rsid w:val="00B51E2B"/>
    <w:rsid w:val="00B55264"/>
    <w:rsid w:val="00B56035"/>
    <w:rsid w:val="00B63704"/>
    <w:rsid w:val="00B66E18"/>
    <w:rsid w:val="00B722E5"/>
    <w:rsid w:val="00B7546D"/>
    <w:rsid w:val="00B81B4F"/>
    <w:rsid w:val="00B87CF7"/>
    <w:rsid w:val="00B9131B"/>
    <w:rsid w:val="00B95AE2"/>
    <w:rsid w:val="00B97B0D"/>
    <w:rsid w:val="00B97C18"/>
    <w:rsid w:val="00BA0474"/>
    <w:rsid w:val="00BA25BD"/>
    <w:rsid w:val="00BA610E"/>
    <w:rsid w:val="00BB3555"/>
    <w:rsid w:val="00BB3CB4"/>
    <w:rsid w:val="00BB4B3F"/>
    <w:rsid w:val="00BB4CB0"/>
    <w:rsid w:val="00BB69EA"/>
    <w:rsid w:val="00BB6D71"/>
    <w:rsid w:val="00BC0128"/>
    <w:rsid w:val="00BC7734"/>
    <w:rsid w:val="00BC7911"/>
    <w:rsid w:val="00BD0937"/>
    <w:rsid w:val="00BD3E17"/>
    <w:rsid w:val="00BD5D09"/>
    <w:rsid w:val="00BD6A31"/>
    <w:rsid w:val="00BD6F29"/>
    <w:rsid w:val="00BE0564"/>
    <w:rsid w:val="00BE0ACD"/>
    <w:rsid w:val="00BF0209"/>
    <w:rsid w:val="00BF1698"/>
    <w:rsid w:val="00BF5BE7"/>
    <w:rsid w:val="00BF5D7E"/>
    <w:rsid w:val="00C00FA4"/>
    <w:rsid w:val="00C015A0"/>
    <w:rsid w:val="00C0428E"/>
    <w:rsid w:val="00C110CC"/>
    <w:rsid w:val="00C12ADD"/>
    <w:rsid w:val="00C1369D"/>
    <w:rsid w:val="00C13BC8"/>
    <w:rsid w:val="00C209E9"/>
    <w:rsid w:val="00C211E1"/>
    <w:rsid w:val="00C2174E"/>
    <w:rsid w:val="00C22D7D"/>
    <w:rsid w:val="00C259CA"/>
    <w:rsid w:val="00C262D9"/>
    <w:rsid w:val="00C31CA1"/>
    <w:rsid w:val="00C329AF"/>
    <w:rsid w:val="00C32A1B"/>
    <w:rsid w:val="00C34281"/>
    <w:rsid w:val="00C3544B"/>
    <w:rsid w:val="00C35BA5"/>
    <w:rsid w:val="00C37320"/>
    <w:rsid w:val="00C40911"/>
    <w:rsid w:val="00C455C7"/>
    <w:rsid w:val="00C50436"/>
    <w:rsid w:val="00C51784"/>
    <w:rsid w:val="00C5266B"/>
    <w:rsid w:val="00C53AA7"/>
    <w:rsid w:val="00C54A6D"/>
    <w:rsid w:val="00C55F00"/>
    <w:rsid w:val="00C56595"/>
    <w:rsid w:val="00C57AB6"/>
    <w:rsid w:val="00C61301"/>
    <w:rsid w:val="00C6482F"/>
    <w:rsid w:val="00C65251"/>
    <w:rsid w:val="00C65EB0"/>
    <w:rsid w:val="00C661BF"/>
    <w:rsid w:val="00C664D4"/>
    <w:rsid w:val="00C6791A"/>
    <w:rsid w:val="00C70823"/>
    <w:rsid w:val="00C73DF3"/>
    <w:rsid w:val="00C75033"/>
    <w:rsid w:val="00C756C3"/>
    <w:rsid w:val="00C7625F"/>
    <w:rsid w:val="00C77906"/>
    <w:rsid w:val="00C80248"/>
    <w:rsid w:val="00C81C16"/>
    <w:rsid w:val="00C8328F"/>
    <w:rsid w:val="00C84814"/>
    <w:rsid w:val="00C87750"/>
    <w:rsid w:val="00C907C5"/>
    <w:rsid w:val="00C9290D"/>
    <w:rsid w:val="00C94254"/>
    <w:rsid w:val="00C950E3"/>
    <w:rsid w:val="00C971ED"/>
    <w:rsid w:val="00C972BD"/>
    <w:rsid w:val="00C974D2"/>
    <w:rsid w:val="00C97A23"/>
    <w:rsid w:val="00CA1B1F"/>
    <w:rsid w:val="00CA2EA1"/>
    <w:rsid w:val="00CA3B5C"/>
    <w:rsid w:val="00CA6159"/>
    <w:rsid w:val="00CB01E0"/>
    <w:rsid w:val="00CB02D5"/>
    <w:rsid w:val="00CB1CFF"/>
    <w:rsid w:val="00CB25C2"/>
    <w:rsid w:val="00CB2B4D"/>
    <w:rsid w:val="00CB6600"/>
    <w:rsid w:val="00CC0DA8"/>
    <w:rsid w:val="00CC2DFB"/>
    <w:rsid w:val="00CC52CD"/>
    <w:rsid w:val="00CD2B01"/>
    <w:rsid w:val="00CD3013"/>
    <w:rsid w:val="00CD6E9D"/>
    <w:rsid w:val="00CD7ED6"/>
    <w:rsid w:val="00CE4A97"/>
    <w:rsid w:val="00CE7528"/>
    <w:rsid w:val="00CF0BDC"/>
    <w:rsid w:val="00D0107D"/>
    <w:rsid w:val="00D0272A"/>
    <w:rsid w:val="00D0316B"/>
    <w:rsid w:val="00D03AE2"/>
    <w:rsid w:val="00D06848"/>
    <w:rsid w:val="00D07405"/>
    <w:rsid w:val="00D13E68"/>
    <w:rsid w:val="00D1540A"/>
    <w:rsid w:val="00D215AC"/>
    <w:rsid w:val="00D2520E"/>
    <w:rsid w:val="00D25DD0"/>
    <w:rsid w:val="00D26F86"/>
    <w:rsid w:val="00D30ECD"/>
    <w:rsid w:val="00D3170A"/>
    <w:rsid w:val="00D34C85"/>
    <w:rsid w:val="00D35723"/>
    <w:rsid w:val="00D37222"/>
    <w:rsid w:val="00D4084B"/>
    <w:rsid w:val="00D50A3E"/>
    <w:rsid w:val="00D52778"/>
    <w:rsid w:val="00D544E5"/>
    <w:rsid w:val="00D54AAC"/>
    <w:rsid w:val="00D551F0"/>
    <w:rsid w:val="00D564EE"/>
    <w:rsid w:val="00D56BFA"/>
    <w:rsid w:val="00D60536"/>
    <w:rsid w:val="00D6061A"/>
    <w:rsid w:val="00D607D0"/>
    <w:rsid w:val="00D61FDA"/>
    <w:rsid w:val="00D64685"/>
    <w:rsid w:val="00D651A9"/>
    <w:rsid w:val="00D67D57"/>
    <w:rsid w:val="00D704BB"/>
    <w:rsid w:val="00D70766"/>
    <w:rsid w:val="00D71F3A"/>
    <w:rsid w:val="00D730CF"/>
    <w:rsid w:val="00D73A08"/>
    <w:rsid w:val="00D76023"/>
    <w:rsid w:val="00D82A56"/>
    <w:rsid w:val="00D83869"/>
    <w:rsid w:val="00D83E17"/>
    <w:rsid w:val="00D852CF"/>
    <w:rsid w:val="00D85B37"/>
    <w:rsid w:val="00D87D53"/>
    <w:rsid w:val="00D93380"/>
    <w:rsid w:val="00D949BA"/>
    <w:rsid w:val="00D951A5"/>
    <w:rsid w:val="00D957E8"/>
    <w:rsid w:val="00D95C53"/>
    <w:rsid w:val="00D97094"/>
    <w:rsid w:val="00D97D71"/>
    <w:rsid w:val="00DA2671"/>
    <w:rsid w:val="00DA2974"/>
    <w:rsid w:val="00DA3B4B"/>
    <w:rsid w:val="00DB050C"/>
    <w:rsid w:val="00DB091B"/>
    <w:rsid w:val="00DB0E55"/>
    <w:rsid w:val="00DB1034"/>
    <w:rsid w:val="00DB3CDC"/>
    <w:rsid w:val="00DB3E04"/>
    <w:rsid w:val="00DB40F4"/>
    <w:rsid w:val="00DB41DB"/>
    <w:rsid w:val="00DB611B"/>
    <w:rsid w:val="00DB7288"/>
    <w:rsid w:val="00DC126D"/>
    <w:rsid w:val="00DC148A"/>
    <w:rsid w:val="00DC24E0"/>
    <w:rsid w:val="00DC46DB"/>
    <w:rsid w:val="00DC70F8"/>
    <w:rsid w:val="00DC7195"/>
    <w:rsid w:val="00DD1827"/>
    <w:rsid w:val="00DD1FEC"/>
    <w:rsid w:val="00DD44B9"/>
    <w:rsid w:val="00DD7986"/>
    <w:rsid w:val="00DE1EF3"/>
    <w:rsid w:val="00DE1FE7"/>
    <w:rsid w:val="00DE22E9"/>
    <w:rsid w:val="00DE2C99"/>
    <w:rsid w:val="00DE586B"/>
    <w:rsid w:val="00DE638C"/>
    <w:rsid w:val="00DF248D"/>
    <w:rsid w:val="00DF5DAE"/>
    <w:rsid w:val="00DF6928"/>
    <w:rsid w:val="00E00B47"/>
    <w:rsid w:val="00E01A3E"/>
    <w:rsid w:val="00E01CAB"/>
    <w:rsid w:val="00E01E58"/>
    <w:rsid w:val="00E06436"/>
    <w:rsid w:val="00E065DC"/>
    <w:rsid w:val="00E156E8"/>
    <w:rsid w:val="00E17988"/>
    <w:rsid w:val="00E201AF"/>
    <w:rsid w:val="00E208A9"/>
    <w:rsid w:val="00E22D17"/>
    <w:rsid w:val="00E2399C"/>
    <w:rsid w:val="00E2447D"/>
    <w:rsid w:val="00E253ED"/>
    <w:rsid w:val="00E25B6C"/>
    <w:rsid w:val="00E27A27"/>
    <w:rsid w:val="00E301D5"/>
    <w:rsid w:val="00E3173B"/>
    <w:rsid w:val="00E3512B"/>
    <w:rsid w:val="00E41328"/>
    <w:rsid w:val="00E41343"/>
    <w:rsid w:val="00E413AC"/>
    <w:rsid w:val="00E42690"/>
    <w:rsid w:val="00E42B6E"/>
    <w:rsid w:val="00E4762F"/>
    <w:rsid w:val="00E4784D"/>
    <w:rsid w:val="00E508D3"/>
    <w:rsid w:val="00E50DEC"/>
    <w:rsid w:val="00E510B2"/>
    <w:rsid w:val="00E537E7"/>
    <w:rsid w:val="00E6546D"/>
    <w:rsid w:val="00E67D16"/>
    <w:rsid w:val="00E72CFA"/>
    <w:rsid w:val="00E76287"/>
    <w:rsid w:val="00E802A1"/>
    <w:rsid w:val="00E81077"/>
    <w:rsid w:val="00E8181A"/>
    <w:rsid w:val="00E83D73"/>
    <w:rsid w:val="00E8449D"/>
    <w:rsid w:val="00E8457A"/>
    <w:rsid w:val="00E86A90"/>
    <w:rsid w:val="00E903E6"/>
    <w:rsid w:val="00E94029"/>
    <w:rsid w:val="00E94B60"/>
    <w:rsid w:val="00E963E8"/>
    <w:rsid w:val="00E9716A"/>
    <w:rsid w:val="00E9777D"/>
    <w:rsid w:val="00EA004E"/>
    <w:rsid w:val="00EA35E8"/>
    <w:rsid w:val="00EA798F"/>
    <w:rsid w:val="00EB0BDB"/>
    <w:rsid w:val="00EB310E"/>
    <w:rsid w:val="00EB7827"/>
    <w:rsid w:val="00EC0570"/>
    <w:rsid w:val="00EC0D7A"/>
    <w:rsid w:val="00EC4520"/>
    <w:rsid w:val="00EC77D5"/>
    <w:rsid w:val="00ED2169"/>
    <w:rsid w:val="00ED26A9"/>
    <w:rsid w:val="00ED52BC"/>
    <w:rsid w:val="00EE02EA"/>
    <w:rsid w:val="00EE0D35"/>
    <w:rsid w:val="00EE0D5A"/>
    <w:rsid w:val="00EE2575"/>
    <w:rsid w:val="00EE3776"/>
    <w:rsid w:val="00EE7A7C"/>
    <w:rsid w:val="00EF01C9"/>
    <w:rsid w:val="00EF2905"/>
    <w:rsid w:val="00EF34AE"/>
    <w:rsid w:val="00EF3B4A"/>
    <w:rsid w:val="00EF5951"/>
    <w:rsid w:val="00EF6715"/>
    <w:rsid w:val="00EF6A4C"/>
    <w:rsid w:val="00F0407F"/>
    <w:rsid w:val="00F04306"/>
    <w:rsid w:val="00F04B08"/>
    <w:rsid w:val="00F05847"/>
    <w:rsid w:val="00F077C4"/>
    <w:rsid w:val="00F11E7C"/>
    <w:rsid w:val="00F12457"/>
    <w:rsid w:val="00F12C88"/>
    <w:rsid w:val="00F155E2"/>
    <w:rsid w:val="00F16AC2"/>
    <w:rsid w:val="00F17918"/>
    <w:rsid w:val="00F20FF9"/>
    <w:rsid w:val="00F232A8"/>
    <w:rsid w:val="00F232C7"/>
    <w:rsid w:val="00F23B4F"/>
    <w:rsid w:val="00F248DE"/>
    <w:rsid w:val="00F42A0D"/>
    <w:rsid w:val="00F43858"/>
    <w:rsid w:val="00F45462"/>
    <w:rsid w:val="00F45A48"/>
    <w:rsid w:val="00F463CE"/>
    <w:rsid w:val="00F46B17"/>
    <w:rsid w:val="00F536AB"/>
    <w:rsid w:val="00F566B0"/>
    <w:rsid w:val="00F572F1"/>
    <w:rsid w:val="00F61A2C"/>
    <w:rsid w:val="00F62E7A"/>
    <w:rsid w:val="00F63986"/>
    <w:rsid w:val="00F70394"/>
    <w:rsid w:val="00F70C08"/>
    <w:rsid w:val="00F713D4"/>
    <w:rsid w:val="00F72D35"/>
    <w:rsid w:val="00F737A5"/>
    <w:rsid w:val="00F830C4"/>
    <w:rsid w:val="00F95224"/>
    <w:rsid w:val="00F95E24"/>
    <w:rsid w:val="00F96F76"/>
    <w:rsid w:val="00FA550F"/>
    <w:rsid w:val="00FB203F"/>
    <w:rsid w:val="00FB2DD6"/>
    <w:rsid w:val="00FB49A4"/>
    <w:rsid w:val="00FB5551"/>
    <w:rsid w:val="00FC5131"/>
    <w:rsid w:val="00FD0094"/>
    <w:rsid w:val="00FD27F5"/>
    <w:rsid w:val="00FD5E99"/>
    <w:rsid w:val="00FE0D6C"/>
    <w:rsid w:val="00FE1A3D"/>
    <w:rsid w:val="00FE208A"/>
    <w:rsid w:val="00FE5CD6"/>
    <w:rsid w:val="00FE6BB5"/>
    <w:rsid w:val="00FF0BB8"/>
    <w:rsid w:val="00FF3B77"/>
    <w:rsid w:val="00FF44A4"/>
    <w:rsid w:val="012A8509"/>
    <w:rsid w:val="01678D01"/>
    <w:rsid w:val="01857568"/>
    <w:rsid w:val="01B28516"/>
    <w:rsid w:val="01C25829"/>
    <w:rsid w:val="02573261"/>
    <w:rsid w:val="02942A46"/>
    <w:rsid w:val="0383A08D"/>
    <w:rsid w:val="0391E816"/>
    <w:rsid w:val="03A1E50F"/>
    <w:rsid w:val="041FA5F2"/>
    <w:rsid w:val="045DF9B2"/>
    <w:rsid w:val="0527C841"/>
    <w:rsid w:val="05EB598A"/>
    <w:rsid w:val="05F101B7"/>
    <w:rsid w:val="06D408D1"/>
    <w:rsid w:val="06D96254"/>
    <w:rsid w:val="0710BCF6"/>
    <w:rsid w:val="07655646"/>
    <w:rsid w:val="084BFBCF"/>
    <w:rsid w:val="08AC8178"/>
    <w:rsid w:val="097724F3"/>
    <w:rsid w:val="09DEC9F1"/>
    <w:rsid w:val="0A2E6A7E"/>
    <w:rsid w:val="0A3632C5"/>
    <w:rsid w:val="0A67B089"/>
    <w:rsid w:val="0A6C539F"/>
    <w:rsid w:val="0AA09324"/>
    <w:rsid w:val="0B1731E1"/>
    <w:rsid w:val="0B29BFCC"/>
    <w:rsid w:val="0BA922B5"/>
    <w:rsid w:val="0C49163A"/>
    <w:rsid w:val="0CC34511"/>
    <w:rsid w:val="0CF1E942"/>
    <w:rsid w:val="0DD53156"/>
    <w:rsid w:val="0E4DD7E2"/>
    <w:rsid w:val="0E732643"/>
    <w:rsid w:val="0E855748"/>
    <w:rsid w:val="0E8F170E"/>
    <w:rsid w:val="0EEA7388"/>
    <w:rsid w:val="0F1488AD"/>
    <w:rsid w:val="0F289945"/>
    <w:rsid w:val="0FB4B119"/>
    <w:rsid w:val="0FD72F34"/>
    <w:rsid w:val="106D8D96"/>
    <w:rsid w:val="10D14940"/>
    <w:rsid w:val="10DB9924"/>
    <w:rsid w:val="1100D097"/>
    <w:rsid w:val="110A94B4"/>
    <w:rsid w:val="11127529"/>
    <w:rsid w:val="11223378"/>
    <w:rsid w:val="11B139C7"/>
    <w:rsid w:val="11BEF8AE"/>
    <w:rsid w:val="11D4419E"/>
    <w:rsid w:val="1267285D"/>
    <w:rsid w:val="12A2C809"/>
    <w:rsid w:val="12A5DFDC"/>
    <w:rsid w:val="12EF1C8E"/>
    <w:rsid w:val="12F53960"/>
    <w:rsid w:val="1472C112"/>
    <w:rsid w:val="14E40437"/>
    <w:rsid w:val="15DD1F81"/>
    <w:rsid w:val="161E4AA3"/>
    <w:rsid w:val="1625DA70"/>
    <w:rsid w:val="1679CA23"/>
    <w:rsid w:val="16D87956"/>
    <w:rsid w:val="17A0D2E1"/>
    <w:rsid w:val="1857EF57"/>
    <w:rsid w:val="186E7BE5"/>
    <w:rsid w:val="18799908"/>
    <w:rsid w:val="18C36831"/>
    <w:rsid w:val="19279DB3"/>
    <w:rsid w:val="1956DEC9"/>
    <w:rsid w:val="19D50DBB"/>
    <w:rsid w:val="19F8C060"/>
    <w:rsid w:val="1A472A8E"/>
    <w:rsid w:val="1A906ABA"/>
    <w:rsid w:val="1ACE87AC"/>
    <w:rsid w:val="1AEDE169"/>
    <w:rsid w:val="1AEE3912"/>
    <w:rsid w:val="1B417741"/>
    <w:rsid w:val="1B6FEF15"/>
    <w:rsid w:val="1C04EFBE"/>
    <w:rsid w:val="1C807621"/>
    <w:rsid w:val="1CFEA7C4"/>
    <w:rsid w:val="1D5C3090"/>
    <w:rsid w:val="1D7B474A"/>
    <w:rsid w:val="1D8BEF76"/>
    <w:rsid w:val="1DEF7302"/>
    <w:rsid w:val="1E090EA6"/>
    <w:rsid w:val="1E4B2AF9"/>
    <w:rsid w:val="1F4E9FBA"/>
    <w:rsid w:val="20A82FBF"/>
    <w:rsid w:val="219ACA5F"/>
    <w:rsid w:val="219D57C3"/>
    <w:rsid w:val="224CBA2E"/>
    <w:rsid w:val="231CC644"/>
    <w:rsid w:val="233BAC7C"/>
    <w:rsid w:val="233FAB64"/>
    <w:rsid w:val="240FA808"/>
    <w:rsid w:val="24629378"/>
    <w:rsid w:val="24734324"/>
    <w:rsid w:val="25A75BA1"/>
    <w:rsid w:val="25AD918A"/>
    <w:rsid w:val="25BAC709"/>
    <w:rsid w:val="264C4931"/>
    <w:rsid w:val="26F84282"/>
    <w:rsid w:val="275A94A3"/>
    <w:rsid w:val="27A328A2"/>
    <w:rsid w:val="27B4687F"/>
    <w:rsid w:val="296B4995"/>
    <w:rsid w:val="29C02ED5"/>
    <w:rsid w:val="29C98F65"/>
    <w:rsid w:val="2A498CBA"/>
    <w:rsid w:val="2B590B28"/>
    <w:rsid w:val="2BEF79CF"/>
    <w:rsid w:val="2C1D6920"/>
    <w:rsid w:val="2C2B86AA"/>
    <w:rsid w:val="2C33AE7F"/>
    <w:rsid w:val="2C3EE75F"/>
    <w:rsid w:val="2CB73625"/>
    <w:rsid w:val="2DE2537B"/>
    <w:rsid w:val="2F2943F7"/>
    <w:rsid w:val="2F68277B"/>
    <w:rsid w:val="2F90B292"/>
    <w:rsid w:val="2FF76164"/>
    <w:rsid w:val="2FFFF8B1"/>
    <w:rsid w:val="304392D5"/>
    <w:rsid w:val="30A6D777"/>
    <w:rsid w:val="3125DF56"/>
    <w:rsid w:val="314D2645"/>
    <w:rsid w:val="31F79FB6"/>
    <w:rsid w:val="321D74A5"/>
    <w:rsid w:val="327D72BC"/>
    <w:rsid w:val="32BDFF47"/>
    <w:rsid w:val="330CDA18"/>
    <w:rsid w:val="3346AB44"/>
    <w:rsid w:val="3377F1AB"/>
    <w:rsid w:val="33889ABC"/>
    <w:rsid w:val="33A006C8"/>
    <w:rsid w:val="33B7CE1A"/>
    <w:rsid w:val="33E71831"/>
    <w:rsid w:val="34356FC2"/>
    <w:rsid w:val="3499A7FE"/>
    <w:rsid w:val="355DB9F2"/>
    <w:rsid w:val="35E4FB4D"/>
    <w:rsid w:val="3635BE07"/>
    <w:rsid w:val="36CC5EF3"/>
    <w:rsid w:val="374CA584"/>
    <w:rsid w:val="37DC09D4"/>
    <w:rsid w:val="38242BBF"/>
    <w:rsid w:val="38F66E8A"/>
    <w:rsid w:val="390151E6"/>
    <w:rsid w:val="3910C9AC"/>
    <w:rsid w:val="39E4DC34"/>
    <w:rsid w:val="39F68108"/>
    <w:rsid w:val="3B49CDD7"/>
    <w:rsid w:val="3B8425AD"/>
    <w:rsid w:val="3BA10767"/>
    <w:rsid w:val="3BEB1A7B"/>
    <w:rsid w:val="3C4130D6"/>
    <w:rsid w:val="3DAF061C"/>
    <w:rsid w:val="3DE6506D"/>
    <w:rsid w:val="3E424BE1"/>
    <w:rsid w:val="3E4DDE93"/>
    <w:rsid w:val="3EF0A2B3"/>
    <w:rsid w:val="3F19435A"/>
    <w:rsid w:val="3F3A6E89"/>
    <w:rsid w:val="3F9B5629"/>
    <w:rsid w:val="3FB508C9"/>
    <w:rsid w:val="3FCA3547"/>
    <w:rsid w:val="401736AC"/>
    <w:rsid w:val="409101FC"/>
    <w:rsid w:val="40B7EA76"/>
    <w:rsid w:val="41011BE0"/>
    <w:rsid w:val="41E47D8E"/>
    <w:rsid w:val="42321B4C"/>
    <w:rsid w:val="425E7093"/>
    <w:rsid w:val="42AAF05A"/>
    <w:rsid w:val="433AB0D8"/>
    <w:rsid w:val="438DAED6"/>
    <w:rsid w:val="43DC3F3B"/>
    <w:rsid w:val="43FE5CB2"/>
    <w:rsid w:val="44346A6F"/>
    <w:rsid w:val="44B72D40"/>
    <w:rsid w:val="45229C15"/>
    <w:rsid w:val="463EFC99"/>
    <w:rsid w:val="4649FE37"/>
    <w:rsid w:val="465CF9D4"/>
    <w:rsid w:val="4776F4A3"/>
    <w:rsid w:val="47982947"/>
    <w:rsid w:val="47A28270"/>
    <w:rsid w:val="47BFB4ED"/>
    <w:rsid w:val="48557DF7"/>
    <w:rsid w:val="48B27D17"/>
    <w:rsid w:val="48BE043B"/>
    <w:rsid w:val="490CAAE9"/>
    <w:rsid w:val="491B423A"/>
    <w:rsid w:val="4972C24E"/>
    <w:rsid w:val="4A0E4AA5"/>
    <w:rsid w:val="4A64B60B"/>
    <w:rsid w:val="4B679908"/>
    <w:rsid w:val="4BE9DE41"/>
    <w:rsid w:val="4BF5553A"/>
    <w:rsid w:val="4CB19589"/>
    <w:rsid w:val="4CBD63FB"/>
    <w:rsid w:val="4D32159D"/>
    <w:rsid w:val="4E3EB3C4"/>
    <w:rsid w:val="4FC15AF5"/>
    <w:rsid w:val="4FC982EB"/>
    <w:rsid w:val="4FCA9B5C"/>
    <w:rsid w:val="5064BA30"/>
    <w:rsid w:val="50916939"/>
    <w:rsid w:val="5120B95A"/>
    <w:rsid w:val="517E059A"/>
    <w:rsid w:val="5180FBEC"/>
    <w:rsid w:val="522CA14D"/>
    <w:rsid w:val="5276D812"/>
    <w:rsid w:val="5279B89C"/>
    <w:rsid w:val="530926C2"/>
    <w:rsid w:val="533C504F"/>
    <w:rsid w:val="534D320B"/>
    <w:rsid w:val="53A740C0"/>
    <w:rsid w:val="53F216C7"/>
    <w:rsid w:val="540275FC"/>
    <w:rsid w:val="5436E211"/>
    <w:rsid w:val="54432A27"/>
    <w:rsid w:val="5470700B"/>
    <w:rsid w:val="5537F0E0"/>
    <w:rsid w:val="5635DF64"/>
    <w:rsid w:val="56AB0E59"/>
    <w:rsid w:val="574A6FC0"/>
    <w:rsid w:val="57E1C891"/>
    <w:rsid w:val="57E66E86"/>
    <w:rsid w:val="58503C08"/>
    <w:rsid w:val="58544154"/>
    <w:rsid w:val="58687680"/>
    <w:rsid w:val="5902AE73"/>
    <w:rsid w:val="595D3390"/>
    <w:rsid w:val="59AB7415"/>
    <w:rsid w:val="59E5ABBE"/>
    <w:rsid w:val="5A793549"/>
    <w:rsid w:val="5ACF2005"/>
    <w:rsid w:val="5CC79EB7"/>
    <w:rsid w:val="5D316931"/>
    <w:rsid w:val="5D47E6CD"/>
    <w:rsid w:val="5DBACC12"/>
    <w:rsid w:val="5EA13530"/>
    <w:rsid w:val="5ED435EE"/>
    <w:rsid w:val="5F18922C"/>
    <w:rsid w:val="5F34CDFB"/>
    <w:rsid w:val="5F75D6B6"/>
    <w:rsid w:val="6075CC3A"/>
    <w:rsid w:val="609F718A"/>
    <w:rsid w:val="61094D5A"/>
    <w:rsid w:val="61639B6B"/>
    <w:rsid w:val="61DDE4A1"/>
    <w:rsid w:val="620C6A6D"/>
    <w:rsid w:val="620CFB2F"/>
    <w:rsid w:val="62293A3C"/>
    <w:rsid w:val="6234464E"/>
    <w:rsid w:val="62764FDE"/>
    <w:rsid w:val="62B3BEBF"/>
    <w:rsid w:val="62B6550E"/>
    <w:rsid w:val="63B6BEBE"/>
    <w:rsid w:val="65652704"/>
    <w:rsid w:val="65CF54B0"/>
    <w:rsid w:val="66183847"/>
    <w:rsid w:val="6623DD58"/>
    <w:rsid w:val="66A61C06"/>
    <w:rsid w:val="66B5AA01"/>
    <w:rsid w:val="66D42017"/>
    <w:rsid w:val="67563334"/>
    <w:rsid w:val="678AAFB7"/>
    <w:rsid w:val="688BE1E6"/>
    <w:rsid w:val="693284FF"/>
    <w:rsid w:val="6964A76F"/>
    <w:rsid w:val="69E8F094"/>
    <w:rsid w:val="6A5C1678"/>
    <w:rsid w:val="6ACBA644"/>
    <w:rsid w:val="6AF65DD1"/>
    <w:rsid w:val="6B01A562"/>
    <w:rsid w:val="6B4836D0"/>
    <w:rsid w:val="6B76F236"/>
    <w:rsid w:val="6B7FCDD1"/>
    <w:rsid w:val="6BCB0FBC"/>
    <w:rsid w:val="6BEE9B64"/>
    <w:rsid w:val="6C2BA82B"/>
    <w:rsid w:val="6C570999"/>
    <w:rsid w:val="6C5BC797"/>
    <w:rsid w:val="6C83C930"/>
    <w:rsid w:val="6E00E93A"/>
    <w:rsid w:val="6E030AD6"/>
    <w:rsid w:val="6E33EA7A"/>
    <w:rsid w:val="6E5196FE"/>
    <w:rsid w:val="6E6541CA"/>
    <w:rsid w:val="704A2CB2"/>
    <w:rsid w:val="70E4F23B"/>
    <w:rsid w:val="70EBABFB"/>
    <w:rsid w:val="7120ECA5"/>
    <w:rsid w:val="71946F65"/>
    <w:rsid w:val="71C53460"/>
    <w:rsid w:val="72360E0E"/>
    <w:rsid w:val="7292E43A"/>
    <w:rsid w:val="72E8B5D1"/>
    <w:rsid w:val="731CFA6A"/>
    <w:rsid w:val="73719391"/>
    <w:rsid w:val="7434AB54"/>
    <w:rsid w:val="7441E507"/>
    <w:rsid w:val="751D1AEB"/>
    <w:rsid w:val="753F70E1"/>
    <w:rsid w:val="75A559E7"/>
    <w:rsid w:val="76080E9D"/>
    <w:rsid w:val="761E3125"/>
    <w:rsid w:val="76698F95"/>
    <w:rsid w:val="77257FDF"/>
    <w:rsid w:val="7764091B"/>
    <w:rsid w:val="77B15D22"/>
    <w:rsid w:val="78009681"/>
    <w:rsid w:val="7800EC47"/>
    <w:rsid w:val="794D2718"/>
    <w:rsid w:val="7953EECA"/>
    <w:rsid w:val="796A96F0"/>
    <w:rsid w:val="79BF8C27"/>
    <w:rsid w:val="7A34B048"/>
    <w:rsid w:val="7AD7AA49"/>
    <w:rsid w:val="7B1B6943"/>
    <w:rsid w:val="7B6ABE22"/>
    <w:rsid w:val="7BD7E52F"/>
    <w:rsid w:val="7CDA7E75"/>
    <w:rsid w:val="7D2FF69E"/>
    <w:rsid w:val="7D91077D"/>
    <w:rsid w:val="7DB422F3"/>
    <w:rsid w:val="7E3E23AD"/>
    <w:rsid w:val="7ED76A69"/>
    <w:rsid w:val="7EF1B4BC"/>
    <w:rsid w:val="7FB1A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1973C"/>
  <w15:chartTrackingRefBased/>
  <w15:docId w15:val="{620CBEBE-E399-4349-AF85-B0C808BE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AE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AE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A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3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A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AE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AE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AE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A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AE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AE2"/>
    <w:rPr>
      <w:b/>
      <w:bCs/>
      <w:smallCaps/>
      <w:color w:val="2E74B5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03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AE2"/>
  </w:style>
  <w:style w:type="paragraph" w:styleId="Revision">
    <w:name w:val="Revision"/>
    <w:hidden/>
    <w:uiPriority w:val="99"/>
    <w:semiHidden/>
    <w:rsid w:val="009870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E6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02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E6023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7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nrik xmlns="1c4d59ec-3ca7-45ae-8048-ac80299584db">
      <UserInfo>
        <DisplayName/>
        <AccountId xsi:nil="true"/>
        <AccountType/>
      </UserInfo>
    </Henrik>
    <lcf76f155ced4ddcb4097134ff3c332f xmlns="1c4d59ec-3ca7-45ae-8048-ac80299584db">
      <Terms xmlns="http://schemas.microsoft.com/office/infopath/2007/PartnerControls"/>
    </lcf76f155ced4ddcb4097134ff3c332f>
    <TaxCatchAll xmlns="5e207819-3fdd-4ee3-a2f3-ad4d7cb836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0DCD48A7FCC408DC1127391EAAA44" ma:contentTypeVersion="16" ma:contentTypeDescription="Create a new document." ma:contentTypeScope="" ma:versionID="f4f138a7e4d7c217f775531f16d3f2b5">
  <xsd:schema xmlns:xsd="http://www.w3.org/2001/XMLSchema" xmlns:xs="http://www.w3.org/2001/XMLSchema" xmlns:p="http://schemas.microsoft.com/office/2006/metadata/properties" xmlns:ns2="1c4d59ec-3ca7-45ae-8048-ac80299584db" xmlns:ns3="5e207819-3fdd-4ee3-a2f3-ad4d7cb83613" targetNamespace="http://schemas.microsoft.com/office/2006/metadata/properties" ma:root="true" ma:fieldsID="e0ec8269fc4aae4cabeff524c01b3ae4" ns2:_="" ns3:_="">
    <xsd:import namespace="1c4d59ec-3ca7-45ae-8048-ac80299584db"/>
    <xsd:import namespace="5e207819-3fdd-4ee3-a2f3-ad4d7cb83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Henri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d59ec-3ca7-45ae-8048-ac8029958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4174cf4-8bc1-4249-b783-7da8288d6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enrik" ma:index="23" nillable="true" ma:displayName="Henrik" ma:format="Dropdown" ma:list="UserInfo" ma:SharePointGroup="0" ma:internalName="Henr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07819-3fdd-4ee3-a2f3-ad4d7cb836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150a7f2-253e-4017-9dce-cdccf0295658}" ma:internalName="TaxCatchAll" ma:showField="CatchAllData" ma:web="5e207819-3fdd-4ee3-a2f3-ad4d7cb8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690FF-35F5-4822-8246-8ACC391A6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907B0-65EA-4CDA-A7F1-494C1E71A252}">
  <ds:schemaRefs>
    <ds:schemaRef ds:uri="http://purl.org/dc/elements/1.1/"/>
    <ds:schemaRef ds:uri="5e207819-3fdd-4ee3-a2f3-ad4d7cb83613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1c4d59ec-3ca7-45ae-8048-ac80299584d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8FB6CE-E19A-43E3-8B2C-12F959B98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d59ec-3ca7-45ae-8048-ac80299584db"/>
    <ds:schemaRef ds:uri="5e207819-3fdd-4ee3-a2f3-ad4d7cb83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9692091-66b8-45b5-9087-387cbcef98ca}" enabled="1" method="Privileged" siteId="{3230926a-71b7-4370-a137-197badc066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1536</Words>
  <Characters>8756</Characters>
  <Application>Microsoft Office Word</Application>
  <DocSecurity>0</DocSecurity>
  <Lines>72</Lines>
  <Paragraphs>20</Paragraphs>
  <ScaleCrop>false</ScaleCrop>
  <Company>Southwest Power Pool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Hendrix</dc:creator>
  <cp:keywords/>
  <dc:description/>
  <cp:lastModifiedBy>Ken Sands</cp:lastModifiedBy>
  <cp:revision>2</cp:revision>
  <dcterms:created xsi:type="dcterms:W3CDTF">2024-12-23T23:28:00Z</dcterms:created>
  <dcterms:modified xsi:type="dcterms:W3CDTF">2024-12-23T23:28:00Z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0x0101000C90DCD48A7FCC408DC1127391EAAA44</vt:lpwstr>
  </property>
</Properties>
</file>