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2A75" w14:textId="77777777" w:rsidR="00A83C37" w:rsidRDefault="002602F5" w:rsidP="00A344F6">
      <w:pPr>
        <w:pStyle w:val="TableHeader"/>
        <w:sectPr w:rsidR="00A83C37" w:rsidSect="00641DC0">
          <w:pgSz w:w="12240" w:h="15840"/>
          <w:pgMar w:top="1440" w:right="1440" w:bottom="1440" w:left="1440" w:header="720" w:footer="720" w:gutter="0"/>
          <w:cols w:space="720"/>
          <w:docGrid w:linePitch="360"/>
        </w:sectPr>
      </w:pPr>
      <w:r w:rsidRPr="009A533B">
        <w:rPr>
          <w:noProof/>
        </w:rPr>
        <mc:AlternateContent>
          <mc:Choice Requires="wps">
            <w:drawing>
              <wp:anchor distT="0" distB="0" distL="114300" distR="114300" simplePos="0" relativeHeight="251658241" behindDoc="0" locked="0" layoutInCell="1" allowOverlap="1" wp14:anchorId="777294C0" wp14:editId="01C1907A">
                <wp:simplePos x="0" y="0"/>
                <wp:positionH relativeFrom="margin">
                  <wp:posOffset>129540</wp:posOffset>
                </wp:positionH>
                <wp:positionV relativeFrom="margin">
                  <wp:posOffset>1787525</wp:posOffset>
                </wp:positionV>
                <wp:extent cx="6161405" cy="28727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6161405" cy="287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8C214" w14:textId="26E1CCEF" w:rsidR="008A4457" w:rsidRPr="003A0A76" w:rsidRDefault="008A4457" w:rsidP="009A533B">
                            <w:pPr>
                              <w:pStyle w:val="Subtitle"/>
                            </w:pPr>
                            <w:r w:rsidRPr="00F455BE">
                              <w:rPr>
                                <w:rFonts w:ascii="Segoe UI Black" w:hAnsi="Segoe UI Black" w:cstheme="minorBidi"/>
                                <w:b/>
                                <w:color w:val="C7202F" w:themeColor="accent1"/>
                                <w:sz w:val="72"/>
                                <w:szCs w:val="72"/>
                              </w:rPr>
                              <w:t>202</w:t>
                            </w:r>
                            <w:r>
                              <w:rPr>
                                <w:rFonts w:ascii="Segoe UI Black" w:hAnsi="Segoe UI Black" w:cstheme="minorBidi"/>
                                <w:b/>
                                <w:color w:val="C7202F" w:themeColor="accent1"/>
                                <w:sz w:val="72"/>
                                <w:szCs w:val="72"/>
                              </w:rPr>
                              <w:t>5</w:t>
                            </w:r>
                            <w:r w:rsidRPr="00F455BE">
                              <w:rPr>
                                <w:rFonts w:ascii="Segoe UI Black" w:hAnsi="Segoe UI Black" w:cstheme="minorBidi"/>
                                <w:b/>
                                <w:color w:val="C7202F" w:themeColor="accent1"/>
                                <w:sz w:val="72"/>
                                <w:szCs w:val="72"/>
                              </w:rPr>
                              <w:t xml:space="preserve"> INTEGRATED TRANSMISSION PLANNING ASSESSMENT SCOPE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294C0" id="_x0000_t202" coordsize="21600,21600" o:spt="202" path="m,l,21600r21600,l21600,xe">
                <v:stroke joinstyle="miter"/>
                <v:path gradientshapeok="t" o:connecttype="rect"/>
              </v:shapetype>
              <v:shape id="Text Box 2" o:spid="_x0000_s1026" type="#_x0000_t202" style="position:absolute;left:0;text-align:left;margin-left:10.2pt;margin-top:140.75pt;width:485.15pt;height:226.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" filled="f" stroked="f" strokeweight=".5pt">
                <v:textbox>
                  <w:txbxContent>
                    <w:p w14:paraId="2BF8C214" w14:textId="26E1CCEF" w:rsidR="008A4457" w:rsidRPr="003A0A76" w:rsidRDefault="008A4457" w:rsidP="009A533B">
                      <w:pPr>
                        <w:pStyle w:val="Subtitle"/>
                      </w:pPr>
                      <w:r w:rsidRPr="00F455BE">
                        <w:rPr>
                          <w:rFonts w:ascii="Segoe UI Black" w:hAnsi="Segoe UI Black" w:cstheme="minorBidi"/>
                          <w:b/>
                          <w:color w:val="C7202F" w:themeColor="accent1"/>
                          <w:sz w:val="72"/>
                          <w:szCs w:val="72"/>
                        </w:rPr>
                        <w:t>202</w:t>
                      </w:r>
                      <w:r>
                        <w:rPr>
                          <w:rFonts w:ascii="Segoe UI Black" w:hAnsi="Segoe UI Black" w:cstheme="minorBidi"/>
                          <w:b/>
                          <w:color w:val="C7202F" w:themeColor="accent1"/>
                          <w:sz w:val="72"/>
                          <w:szCs w:val="72"/>
                        </w:rPr>
                        <w:t>5</w:t>
                      </w:r>
                      <w:r w:rsidRPr="00F455BE">
                        <w:rPr>
                          <w:rFonts w:ascii="Segoe UI Black" w:hAnsi="Segoe UI Black" w:cstheme="minorBidi"/>
                          <w:b/>
                          <w:color w:val="C7202F" w:themeColor="accent1"/>
                          <w:sz w:val="72"/>
                          <w:szCs w:val="72"/>
                        </w:rPr>
                        <w:t xml:space="preserve"> INTEGRATED TRANSMISSION PLANNING ASSESSMENT SCOPE</w:t>
                      </w:r>
                    </w:p>
                  </w:txbxContent>
                </v:textbox>
                <w10:wrap type="square" anchorx="margin" anchory="margin"/>
              </v:shape>
            </w:pict>
          </mc:Fallback>
        </mc:AlternateContent>
      </w:r>
      <w:r w:rsidR="009A533B" w:rsidRPr="009A533B">
        <w:rPr>
          <w:noProof/>
        </w:rPr>
        <mc:AlternateContent>
          <mc:Choice Requires="wps">
            <w:drawing>
              <wp:anchor distT="0" distB="0" distL="114300" distR="114300" simplePos="0" relativeHeight="251658242" behindDoc="0" locked="0" layoutInCell="1" allowOverlap="1" wp14:anchorId="54EADF1E" wp14:editId="517E5AEA">
                <wp:simplePos x="0" y="0"/>
                <wp:positionH relativeFrom="margin">
                  <wp:posOffset>167005</wp:posOffset>
                </wp:positionH>
                <wp:positionV relativeFrom="page">
                  <wp:posOffset>7848600</wp:posOffset>
                </wp:positionV>
                <wp:extent cx="3901935" cy="14287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901935"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24404" w14:textId="77777777" w:rsidR="008A4457" w:rsidRPr="00A9210A" w:rsidRDefault="008A4457" w:rsidP="00E9663D">
                            <w:r w:rsidRPr="00A9210A">
                              <w:t>By SPP Engineering</w:t>
                            </w:r>
                          </w:p>
                          <w:p w14:paraId="3128335B" w14:textId="312D1D6A" w:rsidR="008A4457" w:rsidRPr="00A9210A" w:rsidRDefault="008A4457" w:rsidP="009A533B">
                            <w:r>
                              <w:t xml:space="preserve">Published on </w:t>
                            </w:r>
                            <w:r w:rsidR="00272D04">
                              <w:t>0</w:t>
                            </w:r>
                            <w:r w:rsidR="00EE43E5">
                              <w:t>5</w:t>
                            </w:r>
                            <w:r w:rsidR="00272D04">
                              <w:t>/</w:t>
                            </w:r>
                            <w:r w:rsidR="00EE43E5">
                              <w:t>01</w:t>
                            </w:r>
                            <w:r>
                              <w:t>/</w:t>
                            </w:r>
                            <w:r w:rsidR="00494470">
                              <w:t>2024</w:t>
                            </w:r>
                          </w:p>
                          <w:p w14:paraId="6E470518" w14:textId="255C2183" w:rsidR="008A4457" w:rsidRPr="00A9210A" w:rsidRDefault="008A4457" w:rsidP="009A533B">
                            <w:r>
                              <w:t xml:space="preserve">Version </w:t>
                            </w:r>
                            <w:r w:rsidR="00272D04">
                              <w:t>2</w:t>
                            </w:r>
                            <w:r>
                              <w:t>.0</w:t>
                            </w:r>
                          </w:p>
                          <w:p w14:paraId="359B5E29" w14:textId="77777777" w:rsidR="008A4457" w:rsidRPr="00A9550B" w:rsidRDefault="008A4457" w:rsidP="009A5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DF1E" id="Text Box 3" o:spid="_x0000_s1027" type="#_x0000_t202" style="position:absolute;left:0;text-align:left;margin-left:13.15pt;margin-top:618pt;width:307.25pt;height:11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" fillcolor="white [3201]" stroked="f" strokeweight=".5pt">
                <v:textbox>
                  <w:txbxContent>
                    <w:p w14:paraId="68F24404" w14:textId="77777777" w:rsidR="008A4457" w:rsidRPr="00A9210A" w:rsidRDefault="008A4457" w:rsidP="00E9663D">
                      <w:r w:rsidRPr="00A9210A">
                        <w:t>By SPP Engineering</w:t>
                      </w:r>
                    </w:p>
                    <w:p w14:paraId="3128335B" w14:textId="312D1D6A" w:rsidR="008A4457" w:rsidRPr="00A9210A" w:rsidRDefault="008A4457" w:rsidP="009A533B">
                      <w:r>
                        <w:t xml:space="preserve">Published on </w:t>
                      </w:r>
                      <w:r w:rsidR="00272D04">
                        <w:t>0</w:t>
                      </w:r>
                      <w:r w:rsidR="00EE43E5">
                        <w:t>5</w:t>
                      </w:r>
                      <w:r w:rsidR="00272D04">
                        <w:t>/</w:t>
                      </w:r>
                      <w:r w:rsidR="00EE43E5">
                        <w:t>01</w:t>
                      </w:r>
                      <w:r>
                        <w:t>/</w:t>
                      </w:r>
                      <w:r w:rsidR="00494470">
                        <w:t>2024</w:t>
                      </w:r>
                    </w:p>
                    <w:p w14:paraId="6E470518" w14:textId="255C2183" w:rsidR="008A4457" w:rsidRPr="00A9210A" w:rsidRDefault="008A4457" w:rsidP="009A533B">
                      <w:r>
                        <w:t xml:space="preserve">Version </w:t>
                      </w:r>
                      <w:r w:rsidR="00272D04">
                        <w:t>2</w:t>
                      </w:r>
                      <w:r>
                        <w:t>.0</w:t>
                      </w:r>
                    </w:p>
                    <w:p w14:paraId="359B5E29" w14:textId="77777777" w:rsidR="008A4457" w:rsidRPr="00A9550B" w:rsidRDefault="008A4457" w:rsidP="009A533B"/>
                  </w:txbxContent>
                </v:textbox>
                <w10:wrap anchorx="margin" anchory="page"/>
              </v:shape>
            </w:pict>
          </mc:Fallback>
        </mc:AlternateContent>
      </w:r>
      <w:r w:rsidR="009A533B">
        <w:rPr>
          <w:noProof/>
        </w:rPr>
        <w:drawing>
          <wp:anchor distT="0" distB="0" distL="114300" distR="114300" simplePos="0" relativeHeight="251658240" behindDoc="0" locked="0" layoutInCell="1" allowOverlap="1" wp14:anchorId="0FD86724" wp14:editId="7BF987F9">
            <wp:simplePos x="0" y="0"/>
            <wp:positionH relativeFrom="margin">
              <wp:align>left</wp:align>
            </wp:positionH>
            <wp:positionV relativeFrom="margin">
              <wp:posOffset>952500</wp:posOffset>
            </wp:positionV>
            <wp:extent cx="1905000" cy="655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P Logo - Rep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655320"/>
                    </a:xfrm>
                    <a:prstGeom prst="rect">
                      <a:avLst/>
                    </a:prstGeom>
                  </pic:spPr>
                </pic:pic>
              </a:graphicData>
            </a:graphic>
            <wp14:sizeRelH relativeFrom="margin">
              <wp14:pctWidth>0</wp14:pctWidth>
            </wp14:sizeRelH>
            <wp14:sizeRelV relativeFrom="margin">
              <wp14:pctHeight>0</wp14:pctHeight>
            </wp14:sizeRelV>
          </wp:anchor>
        </w:drawing>
      </w:r>
    </w:p>
    <w:p w14:paraId="3F2384B9" w14:textId="77777777" w:rsidR="00A83C37" w:rsidRPr="00BB7746" w:rsidRDefault="00984A12" w:rsidP="009A533B">
      <w:pPr>
        <w:pStyle w:val="Heading1"/>
      </w:pPr>
      <w:bookmarkStart w:id="0" w:name="_Toc177626425"/>
      <w:r w:rsidRPr="00BB7746">
        <w:rPr>
          <w:rStyle w:val="Heading1Char"/>
          <w:caps/>
        </w:rPr>
        <w:lastRenderedPageBreak/>
        <w:t>R</w:t>
      </w:r>
      <w:r w:rsidR="00641DC0" w:rsidRPr="00BB7746">
        <w:rPr>
          <w:rStyle w:val="Heading1Char"/>
          <w:caps/>
        </w:rPr>
        <w:t xml:space="preserve">evision </w:t>
      </w:r>
      <w:r w:rsidRPr="00BB7746">
        <w:rPr>
          <w:rStyle w:val="Heading1Char"/>
          <w:caps/>
        </w:rPr>
        <w:t>H</w:t>
      </w:r>
      <w:r w:rsidR="00641DC0" w:rsidRPr="00BB7746">
        <w:rPr>
          <w:rStyle w:val="Heading1Char"/>
          <w:caps/>
        </w:rPr>
        <w:t>istory</w:t>
      </w:r>
      <w:bookmarkEnd w:id="0"/>
    </w:p>
    <w:tbl>
      <w:tblPr>
        <w:tblStyle w:val="SPPOfficialTableDefaultTable"/>
        <w:tblW w:w="0" w:type="auto"/>
        <w:tblBorders>
          <w:insideH w:val="single" w:sz="8" w:space="0" w:color="FFFFFF" w:themeColor="background1"/>
          <w:insideV w:val="single" w:sz="8" w:space="0" w:color="FFFFFF" w:themeColor="background1"/>
        </w:tblBorders>
        <w:tblCellMar>
          <w:top w:w="72" w:type="dxa"/>
          <w:left w:w="72" w:type="dxa"/>
          <w:bottom w:w="72" w:type="dxa"/>
          <w:right w:w="72" w:type="dxa"/>
        </w:tblCellMar>
        <w:tblLook w:val="0420" w:firstRow="1" w:lastRow="0" w:firstColumn="0" w:lastColumn="0" w:noHBand="0" w:noVBand="1"/>
      </w:tblPr>
      <w:tblGrid>
        <w:gridCol w:w="2160"/>
        <w:gridCol w:w="1440"/>
        <w:gridCol w:w="2430"/>
        <w:gridCol w:w="3320"/>
      </w:tblGrid>
      <w:tr w:rsidR="00B43E31" w:rsidRPr="0091332F" w14:paraId="31496FF5" w14:textId="77777777" w:rsidTr="002D0861">
        <w:trPr>
          <w:cnfStyle w:val="100000000000" w:firstRow="1" w:lastRow="0" w:firstColumn="0" w:lastColumn="0" w:oddVBand="0" w:evenVBand="0" w:oddHBand="0" w:evenHBand="0" w:firstRowFirstColumn="0" w:firstRowLastColumn="0" w:lastRowFirstColumn="0" w:lastRowLastColumn="0"/>
        </w:trPr>
        <w:tc>
          <w:tcPr>
            <w:tcW w:w="2160" w:type="dxa"/>
            <w:vAlign w:val="bottom"/>
          </w:tcPr>
          <w:p w14:paraId="50A78C37" w14:textId="77777777" w:rsidR="00641DC0" w:rsidRPr="00B43E31" w:rsidRDefault="00641DC0" w:rsidP="009F0E98">
            <w:pPr>
              <w:pStyle w:val="TableHeader"/>
              <w:spacing w:after="0"/>
              <w:rPr>
                <w:rFonts w:ascii="Segoe UI Bold" w:hAnsi="Segoe UI Bold"/>
                <w:b w:val="0"/>
                <w:caps/>
              </w:rPr>
            </w:pPr>
            <w:r w:rsidRPr="00B43E31">
              <w:rPr>
                <w:rFonts w:ascii="Segoe UI Bold" w:hAnsi="Segoe UI Bold"/>
                <w:b w:val="0"/>
                <w:caps/>
              </w:rPr>
              <w:t>Date or version number</w:t>
            </w:r>
          </w:p>
        </w:tc>
        <w:tc>
          <w:tcPr>
            <w:tcW w:w="1440" w:type="dxa"/>
            <w:vAlign w:val="bottom"/>
          </w:tcPr>
          <w:p w14:paraId="46BB001C" w14:textId="77777777" w:rsidR="00641DC0" w:rsidRPr="00B43E31" w:rsidRDefault="00641DC0" w:rsidP="009F0E98">
            <w:pPr>
              <w:pStyle w:val="TableHeader"/>
              <w:spacing w:after="0"/>
              <w:rPr>
                <w:rFonts w:ascii="Segoe UI Bold" w:hAnsi="Segoe UI Bold"/>
                <w:b w:val="0"/>
                <w:caps/>
              </w:rPr>
            </w:pPr>
            <w:r w:rsidRPr="00B43E31">
              <w:rPr>
                <w:rFonts w:ascii="Segoe UI Bold" w:hAnsi="Segoe UI Bold"/>
                <w:b w:val="0"/>
                <w:caps/>
              </w:rPr>
              <w:t>Author</w:t>
            </w:r>
          </w:p>
        </w:tc>
        <w:tc>
          <w:tcPr>
            <w:tcW w:w="2430" w:type="dxa"/>
            <w:vAlign w:val="bottom"/>
          </w:tcPr>
          <w:p w14:paraId="0EFFFBC1" w14:textId="77777777" w:rsidR="00641DC0" w:rsidRPr="00B43E31" w:rsidRDefault="00641DC0" w:rsidP="009F0E98">
            <w:pPr>
              <w:pStyle w:val="TableHeader"/>
              <w:spacing w:after="0"/>
              <w:jc w:val="left"/>
              <w:rPr>
                <w:rFonts w:ascii="Segoe UI Bold" w:hAnsi="Segoe UI Bold"/>
                <w:b w:val="0"/>
                <w:caps/>
              </w:rPr>
            </w:pPr>
            <w:r w:rsidRPr="00B43E31">
              <w:rPr>
                <w:rFonts w:ascii="Segoe UI Bold" w:hAnsi="Segoe UI Bold"/>
                <w:b w:val="0"/>
                <w:caps/>
              </w:rPr>
              <w:t>Change Description</w:t>
            </w:r>
          </w:p>
        </w:tc>
        <w:tc>
          <w:tcPr>
            <w:tcW w:w="3320" w:type="dxa"/>
            <w:vAlign w:val="bottom"/>
          </w:tcPr>
          <w:p w14:paraId="0D69DCD4" w14:textId="77777777" w:rsidR="00641DC0" w:rsidRPr="00B43E31" w:rsidRDefault="00641DC0" w:rsidP="009F0E98">
            <w:pPr>
              <w:pStyle w:val="TableHeader"/>
              <w:spacing w:after="0"/>
              <w:jc w:val="left"/>
              <w:rPr>
                <w:rFonts w:ascii="Segoe UI Bold" w:hAnsi="Segoe UI Bold"/>
                <w:b w:val="0"/>
                <w:caps/>
              </w:rPr>
            </w:pPr>
            <w:r w:rsidRPr="00B43E31">
              <w:rPr>
                <w:rFonts w:ascii="Segoe UI Bold" w:hAnsi="Segoe UI Bold"/>
                <w:b w:val="0"/>
                <w:caps/>
              </w:rPr>
              <w:t>Comments</w:t>
            </w:r>
          </w:p>
        </w:tc>
      </w:tr>
      <w:tr w:rsidR="009F0E98" w14:paraId="74DC8256" w14:textId="77777777" w:rsidTr="002D0861">
        <w:trPr>
          <w:cnfStyle w:val="000000100000" w:firstRow="0" w:lastRow="0" w:firstColumn="0" w:lastColumn="0" w:oddVBand="0" w:evenVBand="0" w:oddHBand="1" w:evenHBand="0" w:firstRowFirstColumn="0" w:firstRowLastColumn="0" w:lastRowFirstColumn="0" w:lastRowLastColumn="0"/>
        </w:trPr>
        <w:tc>
          <w:tcPr>
            <w:tcW w:w="216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958D3A8" w14:textId="5939A885" w:rsidR="009F0E98" w:rsidRPr="00A9210A" w:rsidRDefault="00EE43E5" w:rsidP="00785634">
            <w:pPr>
              <w:spacing w:after="0"/>
              <w:jc w:val="center"/>
            </w:pPr>
            <w:r>
              <w:t>01/16/2024 v.</w:t>
            </w:r>
            <w:r w:rsidR="0049176E">
              <w:t>1.0</w:t>
            </w:r>
          </w:p>
        </w:tc>
        <w:tc>
          <w:tcPr>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FBCC314" w14:textId="6DA3FD50" w:rsidR="009F0E98" w:rsidRPr="00A9210A" w:rsidRDefault="009F0E98" w:rsidP="009F0E98">
            <w:pPr>
              <w:spacing w:after="0"/>
              <w:jc w:val="center"/>
            </w:pPr>
            <w:r w:rsidRPr="00A9210A">
              <w:t>SPP Staff</w:t>
            </w:r>
          </w:p>
        </w:tc>
        <w:tc>
          <w:tcPr>
            <w:tcW w:w="243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7949115" w14:textId="4A66D069" w:rsidR="009F0E98" w:rsidRPr="00A9210A" w:rsidRDefault="0049176E" w:rsidP="009F0E98">
            <w:pPr>
              <w:spacing w:after="0"/>
            </w:pPr>
            <w:r>
              <w:t>Initial MOPC-approved version</w:t>
            </w:r>
          </w:p>
        </w:tc>
        <w:tc>
          <w:tcPr>
            <w:tcW w:w="332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98EC305" w14:textId="114E6A95" w:rsidR="00272D04" w:rsidRPr="00A9210A" w:rsidRDefault="00EE43E5" w:rsidP="00A34B90">
            <w:pPr>
              <w:spacing w:after="0"/>
            </w:pPr>
            <w:r>
              <w:t>Approved by MOPC January 2024</w:t>
            </w:r>
          </w:p>
        </w:tc>
      </w:tr>
      <w:tr w:rsidR="00272D04" w14:paraId="64F5E8B5" w14:textId="77777777" w:rsidTr="002D0861">
        <w:trPr>
          <w:cnfStyle w:val="000000010000" w:firstRow="0" w:lastRow="0" w:firstColumn="0" w:lastColumn="0" w:oddVBand="0" w:evenVBand="0" w:oddHBand="0" w:evenHBand="1" w:firstRowFirstColumn="0" w:firstRowLastColumn="0" w:lastRowFirstColumn="0" w:lastRowLastColumn="0"/>
        </w:trPr>
        <w:tc>
          <w:tcPr>
            <w:tcW w:w="2160" w:type="dxa"/>
            <w:vAlign w:val="center"/>
          </w:tcPr>
          <w:p w14:paraId="5E4AAF39" w14:textId="68C6EB4F" w:rsidR="00272D04" w:rsidRDefault="00EE43E5" w:rsidP="00785634">
            <w:pPr>
              <w:spacing w:after="0"/>
              <w:jc w:val="center"/>
            </w:pPr>
            <w:r>
              <w:t>05/01/2024 v.</w:t>
            </w:r>
            <w:r w:rsidR="00272D04">
              <w:t>2.0</w:t>
            </w:r>
          </w:p>
        </w:tc>
        <w:tc>
          <w:tcPr>
            <w:tcW w:w="1440" w:type="dxa"/>
            <w:vAlign w:val="center"/>
          </w:tcPr>
          <w:p w14:paraId="7230FA51" w14:textId="44FE3DBE" w:rsidR="00272D04" w:rsidRPr="00A9210A" w:rsidRDefault="00EE43E5" w:rsidP="009F0E98">
            <w:pPr>
              <w:spacing w:after="0"/>
              <w:jc w:val="center"/>
            </w:pPr>
            <w:r>
              <w:t>SPP Staff</w:t>
            </w:r>
          </w:p>
        </w:tc>
        <w:tc>
          <w:tcPr>
            <w:tcW w:w="2430" w:type="dxa"/>
            <w:vAlign w:val="center"/>
          </w:tcPr>
          <w:p w14:paraId="5BFFE2BF" w14:textId="4F36872E" w:rsidR="00272D04" w:rsidRDefault="00272D04" w:rsidP="009F0E98">
            <w:pPr>
              <w:spacing w:after="0"/>
            </w:pPr>
            <w:r>
              <w:t>Added key assumptions table for Resiliency in section 3</w:t>
            </w:r>
          </w:p>
        </w:tc>
        <w:tc>
          <w:tcPr>
            <w:tcW w:w="3320" w:type="dxa"/>
            <w:vAlign w:val="center"/>
          </w:tcPr>
          <w:p w14:paraId="02AA93D4" w14:textId="239175CD" w:rsidR="00760D26" w:rsidRPr="00A9210A" w:rsidRDefault="00EE43E5" w:rsidP="00A34B90">
            <w:pPr>
              <w:spacing w:after="0"/>
            </w:pPr>
            <w:r>
              <w:t>Approved by MOPC April 2024</w:t>
            </w:r>
          </w:p>
        </w:tc>
      </w:tr>
      <w:tr w:rsidR="00760D26" w14:paraId="0362DFBC" w14:textId="77777777" w:rsidTr="002D0861">
        <w:trPr>
          <w:cnfStyle w:val="000000100000" w:firstRow="0" w:lastRow="0" w:firstColumn="0" w:lastColumn="0" w:oddVBand="0" w:evenVBand="0" w:oddHBand="1" w:evenHBand="0" w:firstRowFirstColumn="0" w:firstRowLastColumn="0" w:lastRowFirstColumn="0" w:lastRowLastColumn="0"/>
          <w:ins w:id="1" w:author="Austin Baccus" w:date="2024-09-19T08:17:00Z"/>
        </w:trPr>
        <w:tc>
          <w:tcPr>
            <w:tcW w:w="2160" w:type="dxa"/>
            <w:vAlign w:val="center"/>
          </w:tcPr>
          <w:p w14:paraId="146659F6" w14:textId="7BBC39D0" w:rsidR="00760D26" w:rsidRDefault="00760D26" w:rsidP="00785634">
            <w:pPr>
              <w:spacing w:after="0"/>
              <w:jc w:val="center"/>
              <w:rPr>
                <w:ins w:id="2" w:author="Austin Baccus" w:date="2024-09-19T08:17:00Z" w16du:dateUtc="2024-09-19T13:17:00Z"/>
              </w:rPr>
            </w:pPr>
            <w:ins w:id="3" w:author="Austin Baccus" w:date="2024-09-19T08:18:00Z" w16du:dateUtc="2024-09-19T13:18:00Z">
              <w:r>
                <w:t>v.3.0</w:t>
              </w:r>
            </w:ins>
          </w:p>
        </w:tc>
        <w:tc>
          <w:tcPr>
            <w:tcW w:w="1440" w:type="dxa"/>
            <w:vAlign w:val="center"/>
          </w:tcPr>
          <w:p w14:paraId="3595EE50" w14:textId="6B26E69F" w:rsidR="00760D26" w:rsidRDefault="00760D26" w:rsidP="009F0E98">
            <w:pPr>
              <w:spacing w:after="0"/>
              <w:jc w:val="center"/>
              <w:rPr>
                <w:ins w:id="4" w:author="Austin Baccus" w:date="2024-09-19T08:17:00Z" w16du:dateUtc="2024-09-19T13:17:00Z"/>
              </w:rPr>
            </w:pPr>
            <w:ins w:id="5" w:author="Austin Baccus" w:date="2024-09-19T08:18:00Z" w16du:dateUtc="2024-09-19T13:18:00Z">
              <w:r>
                <w:t>SPP Staff</w:t>
              </w:r>
            </w:ins>
          </w:p>
        </w:tc>
        <w:tc>
          <w:tcPr>
            <w:tcW w:w="2430" w:type="dxa"/>
            <w:vAlign w:val="center"/>
          </w:tcPr>
          <w:p w14:paraId="53E43287" w14:textId="15E70830" w:rsidR="00760D26" w:rsidRDefault="00760D26" w:rsidP="009F0E98">
            <w:pPr>
              <w:spacing w:after="0"/>
              <w:rPr>
                <w:ins w:id="6" w:author="Austin Baccus" w:date="2024-09-19T08:17:00Z" w16du:dateUtc="2024-09-19T13:17:00Z"/>
              </w:rPr>
            </w:pPr>
            <w:ins w:id="7" w:author="Austin Baccus" w:date="2024-09-19T08:18:00Z" w16du:dateUtc="2024-09-19T13:18:00Z">
              <w:r>
                <w:t>Added Resiliency Model Inputs and updated objectives of each assumption</w:t>
              </w:r>
            </w:ins>
          </w:p>
        </w:tc>
        <w:tc>
          <w:tcPr>
            <w:tcW w:w="3320" w:type="dxa"/>
            <w:vAlign w:val="center"/>
          </w:tcPr>
          <w:p w14:paraId="7473391C" w14:textId="77777777" w:rsidR="00760D26" w:rsidRDefault="00760D26" w:rsidP="00A34B90">
            <w:pPr>
              <w:spacing w:after="0"/>
              <w:rPr>
                <w:ins w:id="8" w:author="Austin Baccus" w:date="2024-09-19T08:17:00Z" w16du:dateUtc="2024-09-19T13:17:00Z"/>
              </w:rPr>
            </w:pPr>
          </w:p>
        </w:tc>
      </w:tr>
    </w:tbl>
    <w:p w14:paraId="2B6B075C" w14:textId="77777777" w:rsidR="00984A12" w:rsidRDefault="00984A12" w:rsidP="009A533B"/>
    <w:p w14:paraId="44061EE7" w14:textId="77777777" w:rsidR="00945429" w:rsidRDefault="00945429" w:rsidP="009A533B"/>
    <w:p w14:paraId="39DC4C86" w14:textId="77777777" w:rsidR="00E624D7" w:rsidRDefault="00E624D7" w:rsidP="009A533B">
      <w:pPr>
        <w:sectPr w:rsidR="00E624D7" w:rsidSect="00413D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docGrid w:linePitch="360"/>
        </w:sectPr>
      </w:pPr>
    </w:p>
    <w:sdt>
      <w:sdtPr>
        <w:rPr>
          <w:rFonts w:ascii="Cambria" w:eastAsiaTheme="minorHAnsi" w:hAnsi="Cambria" w:cstheme="minorBidi"/>
          <w:caps w:val="0"/>
          <w:color w:val="auto"/>
          <w:sz w:val="22"/>
          <w:szCs w:val="22"/>
        </w:rPr>
        <w:id w:val="263967951"/>
        <w:docPartObj>
          <w:docPartGallery w:val="Table of Contents"/>
          <w:docPartUnique/>
        </w:docPartObj>
      </w:sdtPr>
      <w:sdtEndPr>
        <w:rPr>
          <w:rFonts w:ascii="Segoe UI" w:hAnsi="Segoe UI"/>
          <w:noProof/>
        </w:rPr>
      </w:sdtEndPr>
      <w:sdtContent>
        <w:p w14:paraId="53708AE4" w14:textId="77777777" w:rsidR="00984A12" w:rsidRDefault="00984A12" w:rsidP="00A23A6C">
          <w:pPr>
            <w:pStyle w:val="TOCHeading"/>
            <w:spacing w:after="240"/>
          </w:pPr>
          <w:r w:rsidRPr="00BB7746">
            <w:t>Contents</w:t>
          </w:r>
        </w:p>
        <w:p w14:paraId="4B58046B" w14:textId="198E9051" w:rsidR="00760D26" w:rsidRDefault="00984A12">
          <w:pPr>
            <w:pStyle w:val="TOC1"/>
            <w:rPr>
              <w:ins w:id="9" w:author="Austin Baccus" w:date="2024-09-19T08:20:00Z" w16du:dateUtc="2024-09-19T13:20:00Z"/>
              <w:rFonts w:asciiTheme="minorHAnsi" w:eastAsiaTheme="minorEastAsia" w:hAnsiTheme="minorHAnsi" w:cstheme="minorBidi"/>
              <w:caps w:val="0"/>
              <w:kern w:val="2"/>
              <w:sz w:val="24"/>
              <w:szCs w:val="24"/>
              <w14:ligatures w14:val="standardContextual"/>
            </w:rPr>
          </w:pPr>
          <w:r w:rsidRPr="00FD0B6E">
            <w:fldChar w:fldCharType="begin"/>
          </w:r>
          <w:r w:rsidRPr="00FD0B6E">
            <w:instrText xml:space="preserve"> TOC \o "1-3" \h \z \u </w:instrText>
          </w:r>
          <w:r w:rsidRPr="00FD0B6E">
            <w:fldChar w:fldCharType="separate"/>
          </w:r>
          <w:ins w:id="10" w:author="Austin Baccus" w:date="2024-09-19T08:20:00Z" w16du:dateUtc="2024-09-19T13:20:00Z">
            <w:r w:rsidR="00760D26" w:rsidRPr="00F800D9">
              <w:rPr>
                <w:rStyle w:val="Hyperlink"/>
              </w:rPr>
              <w:fldChar w:fldCharType="begin"/>
            </w:r>
            <w:r w:rsidR="00760D26" w:rsidRPr="00F800D9">
              <w:rPr>
                <w:rStyle w:val="Hyperlink"/>
              </w:rPr>
              <w:instrText xml:space="preserve"> </w:instrText>
            </w:r>
            <w:r w:rsidR="00760D26">
              <w:instrText>HYPERLINK \l "_Toc177626425"</w:instrText>
            </w:r>
            <w:r w:rsidR="00760D26" w:rsidRPr="00F800D9">
              <w:rPr>
                <w:rStyle w:val="Hyperlink"/>
              </w:rPr>
              <w:instrText xml:space="preserve"> </w:instrText>
            </w:r>
            <w:r w:rsidR="00760D26" w:rsidRPr="00F800D9">
              <w:rPr>
                <w:rStyle w:val="Hyperlink"/>
              </w:rPr>
            </w:r>
            <w:r w:rsidR="00760D26" w:rsidRPr="00F800D9">
              <w:rPr>
                <w:rStyle w:val="Hyperlink"/>
              </w:rPr>
              <w:fldChar w:fldCharType="separate"/>
            </w:r>
            <w:r w:rsidR="00760D26" w:rsidRPr="00F800D9">
              <w:rPr>
                <w:rStyle w:val="Hyperlink"/>
              </w:rPr>
              <w:t>Revision History</w:t>
            </w:r>
            <w:r w:rsidR="00760D26">
              <w:rPr>
                <w:webHidden/>
              </w:rPr>
              <w:tab/>
            </w:r>
            <w:r w:rsidR="00760D26">
              <w:rPr>
                <w:webHidden/>
              </w:rPr>
              <w:fldChar w:fldCharType="begin"/>
            </w:r>
            <w:r w:rsidR="00760D26">
              <w:rPr>
                <w:webHidden/>
              </w:rPr>
              <w:instrText xml:space="preserve"> PAGEREF _Toc177626425 \h </w:instrText>
            </w:r>
          </w:ins>
          <w:r w:rsidR="00760D26">
            <w:rPr>
              <w:webHidden/>
            </w:rPr>
          </w:r>
          <w:r w:rsidR="00760D26">
            <w:rPr>
              <w:webHidden/>
            </w:rPr>
            <w:fldChar w:fldCharType="separate"/>
          </w:r>
          <w:ins w:id="11" w:author="Austin Baccus" w:date="2024-09-19T08:20:00Z" w16du:dateUtc="2024-09-19T13:20:00Z">
            <w:r w:rsidR="00760D26">
              <w:rPr>
                <w:webHidden/>
              </w:rPr>
              <w:t>i</w:t>
            </w:r>
            <w:r w:rsidR="00760D26">
              <w:rPr>
                <w:webHidden/>
              </w:rPr>
              <w:fldChar w:fldCharType="end"/>
            </w:r>
            <w:r w:rsidR="00760D26" w:rsidRPr="00F800D9">
              <w:rPr>
                <w:rStyle w:val="Hyperlink"/>
              </w:rPr>
              <w:fldChar w:fldCharType="end"/>
            </w:r>
          </w:ins>
        </w:p>
        <w:p w14:paraId="0AAE4854" w14:textId="50D8F38A" w:rsidR="00760D26" w:rsidRDefault="00760D26">
          <w:pPr>
            <w:pStyle w:val="TOC1"/>
            <w:rPr>
              <w:ins w:id="12" w:author="Austin Baccus" w:date="2024-09-19T08:20:00Z" w16du:dateUtc="2024-09-19T13:20:00Z"/>
              <w:rFonts w:asciiTheme="minorHAnsi" w:eastAsiaTheme="minorEastAsia" w:hAnsiTheme="minorHAnsi" w:cstheme="minorBidi"/>
              <w:caps w:val="0"/>
              <w:kern w:val="2"/>
              <w:sz w:val="24"/>
              <w:szCs w:val="24"/>
              <w14:ligatures w14:val="standardContextual"/>
            </w:rPr>
          </w:pPr>
          <w:ins w:id="13"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"_Toc177626426"</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1: Overview</w:t>
            </w:r>
            <w:r>
              <w:rPr>
                <w:webHidden/>
              </w:rPr>
              <w:tab/>
            </w:r>
            <w:r>
              <w:rPr>
                <w:webHidden/>
              </w:rPr>
              <w:fldChar w:fldCharType="begin"/>
            </w:r>
            <w:r>
              <w:rPr>
                <w:webHidden/>
              </w:rPr>
              <w:instrText xml:space="preserve"> PAGEREF _Toc177626426 \h </w:instrText>
            </w:r>
          </w:ins>
          <w:r>
            <w:rPr>
              <w:webHidden/>
            </w:rPr>
          </w:r>
          <w:r>
            <w:rPr>
              <w:webHidden/>
            </w:rPr>
            <w:fldChar w:fldCharType="separate"/>
          </w:r>
          <w:ins w:id="14" w:author="Austin Baccus" w:date="2024-09-19T08:20:00Z" w16du:dateUtc="2024-09-19T13:20:00Z">
            <w:r>
              <w:rPr>
                <w:webHidden/>
              </w:rPr>
              <w:t>4</w:t>
            </w:r>
            <w:r>
              <w:rPr>
                <w:webHidden/>
              </w:rPr>
              <w:fldChar w:fldCharType="end"/>
            </w:r>
            <w:r w:rsidRPr="00F800D9">
              <w:rPr>
                <w:rStyle w:val="Hyperlink"/>
              </w:rPr>
              <w:fldChar w:fldCharType="end"/>
            </w:r>
          </w:ins>
        </w:p>
        <w:p w14:paraId="5B196E9E" w14:textId="1CB71FD4" w:rsidR="00760D26" w:rsidRDefault="00760D26">
          <w:pPr>
            <w:pStyle w:val="TOC2"/>
            <w:rPr>
              <w:ins w:id="15" w:author="Austin Baccus" w:date="2024-09-19T08:20:00Z" w16du:dateUtc="2024-09-19T13:20:00Z"/>
              <w:rFonts w:asciiTheme="minorHAnsi" w:eastAsiaTheme="minorEastAsia" w:hAnsiTheme="minorHAnsi" w:cstheme="minorBidi"/>
              <w:kern w:val="2"/>
              <w:sz w:val="24"/>
              <w:szCs w:val="24"/>
              <w14:ligatures w14:val="standardContextual"/>
            </w:rPr>
          </w:pPr>
          <w:ins w:id="16"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"_Toc177626427"</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Objective</w:t>
            </w:r>
            <w:r>
              <w:rPr>
                <w:webHidden/>
              </w:rPr>
              <w:tab/>
            </w:r>
            <w:r>
              <w:rPr>
                <w:webHidden/>
              </w:rPr>
              <w:fldChar w:fldCharType="begin"/>
            </w:r>
            <w:r>
              <w:rPr>
                <w:webHidden/>
              </w:rPr>
              <w:instrText xml:space="preserve"> PAGEREF _Toc177626427 \h </w:instrText>
            </w:r>
          </w:ins>
          <w:r>
            <w:rPr>
              <w:webHidden/>
            </w:rPr>
          </w:r>
          <w:r>
            <w:rPr>
              <w:webHidden/>
            </w:rPr>
            <w:fldChar w:fldCharType="separate"/>
          </w:r>
          <w:ins w:id="17" w:author="Austin Baccus" w:date="2024-09-19T08:20:00Z" w16du:dateUtc="2024-09-19T13:20:00Z">
            <w:r>
              <w:rPr>
                <w:webHidden/>
              </w:rPr>
              <w:t>4</w:t>
            </w:r>
            <w:r>
              <w:rPr>
                <w:webHidden/>
              </w:rPr>
              <w:fldChar w:fldCharType="end"/>
            </w:r>
            <w:r w:rsidRPr="00F800D9">
              <w:rPr>
                <w:rStyle w:val="Hyperlink"/>
              </w:rPr>
              <w:fldChar w:fldCharType="end"/>
            </w:r>
          </w:ins>
        </w:p>
        <w:p w14:paraId="79B594C3" w14:textId="6DC949F2" w:rsidR="00760D26" w:rsidRDefault="00760D26">
          <w:pPr>
            <w:pStyle w:val="TOC1"/>
            <w:rPr>
              <w:ins w:id="18" w:author="Austin Baccus" w:date="2024-09-19T08:20:00Z" w16du:dateUtc="2024-09-19T13:20:00Z"/>
              <w:rFonts w:asciiTheme="minorHAnsi" w:eastAsiaTheme="minorEastAsia" w:hAnsiTheme="minorHAnsi" w:cstheme="minorBidi"/>
              <w:caps w:val="0"/>
              <w:kern w:val="2"/>
              <w:sz w:val="24"/>
              <w:szCs w:val="24"/>
              <w14:ligatures w14:val="standardContextual"/>
            </w:rPr>
          </w:pPr>
          <w:ins w:id="19"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"_Toc177626428"</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2: Modeling Details and Assumptions</w:t>
            </w:r>
            <w:r>
              <w:rPr>
                <w:webHidden/>
              </w:rPr>
              <w:tab/>
            </w:r>
            <w:r>
              <w:rPr>
                <w:webHidden/>
              </w:rPr>
              <w:fldChar w:fldCharType="begin"/>
            </w:r>
            <w:r>
              <w:rPr>
                <w:webHidden/>
              </w:rPr>
              <w:instrText xml:space="preserve"> PAGEREF _Toc177626428 \h </w:instrText>
            </w:r>
          </w:ins>
          <w:r>
            <w:rPr>
              <w:webHidden/>
            </w:rPr>
          </w:r>
          <w:r>
            <w:rPr>
              <w:webHidden/>
            </w:rPr>
            <w:fldChar w:fldCharType="separate"/>
          </w:r>
          <w:ins w:id="20" w:author="Austin Baccus" w:date="2024-09-19T08:20:00Z" w16du:dateUtc="2024-09-19T13:20:00Z">
            <w:r>
              <w:rPr>
                <w:webHidden/>
              </w:rPr>
              <w:t>5</w:t>
            </w:r>
            <w:r>
              <w:rPr>
                <w:webHidden/>
              </w:rPr>
              <w:fldChar w:fldCharType="end"/>
            </w:r>
            <w:r w:rsidRPr="00F800D9">
              <w:rPr>
                <w:rStyle w:val="Hyperlink"/>
              </w:rPr>
              <w:fldChar w:fldCharType="end"/>
            </w:r>
          </w:ins>
        </w:p>
        <w:p w14:paraId="4618F639" w14:textId="08A4EFBB" w:rsidR="00760D26" w:rsidRDefault="00760D26">
          <w:pPr>
            <w:pStyle w:val="TOC2"/>
            <w:rPr>
              <w:ins w:id="21" w:author="Austin Baccus" w:date="2024-09-19T08:20:00Z" w16du:dateUtc="2024-09-19T13:20:00Z"/>
              <w:rFonts w:asciiTheme="minorHAnsi" w:eastAsiaTheme="minorEastAsia" w:hAnsiTheme="minorHAnsi" w:cstheme="minorBidi"/>
              <w:kern w:val="2"/>
              <w:sz w:val="24"/>
              <w:szCs w:val="24"/>
              <w14:ligatures w14:val="standardContextual"/>
            </w:rPr>
          </w:pPr>
          <w:ins w:id="22"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"_Toc177626429"</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Model year definitions</w:t>
            </w:r>
            <w:r>
              <w:rPr>
                <w:webHidden/>
              </w:rPr>
              <w:tab/>
            </w:r>
            <w:r>
              <w:rPr>
                <w:webHidden/>
              </w:rPr>
              <w:fldChar w:fldCharType="begin"/>
            </w:r>
            <w:r>
              <w:rPr>
                <w:webHidden/>
              </w:rPr>
              <w:instrText xml:space="preserve"> PAGEREF _Toc177626429 \h </w:instrText>
            </w:r>
          </w:ins>
          <w:r>
            <w:rPr>
              <w:webHidden/>
            </w:rPr>
          </w:r>
          <w:r>
            <w:rPr>
              <w:webHidden/>
            </w:rPr>
            <w:fldChar w:fldCharType="separate"/>
          </w:r>
          <w:ins w:id="23" w:author="Austin Baccus" w:date="2024-09-19T08:20:00Z" w16du:dateUtc="2024-09-19T13:20:00Z">
            <w:r>
              <w:rPr>
                <w:webHidden/>
              </w:rPr>
              <w:t>5</w:t>
            </w:r>
            <w:r>
              <w:rPr>
                <w:webHidden/>
              </w:rPr>
              <w:fldChar w:fldCharType="end"/>
            </w:r>
            <w:r w:rsidRPr="00F800D9">
              <w:rPr>
                <w:rStyle w:val="Hyperlink"/>
              </w:rPr>
              <w:fldChar w:fldCharType="end"/>
            </w:r>
          </w:ins>
        </w:p>
        <w:p w14:paraId="46AACC70" w14:textId="521F1179" w:rsidR="00760D26" w:rsidRDefault="00760D26">
          <w:pPr>
            <w:pStyle w:val="TOC2"/>
            <w:rPr>
              <w:ins w:id="24" w:author="Austin Baccus" w:date="2024-09-19T08:20:00Z" w16du:dateUtc="2024-09-19T13:20:00Z"/>
              <w:rFonts w:asciiTheme="minorHAnsi" w:eastAsiaTheme="minorEastAsia" w:hAnsiTheme="minorHAnsi" w:cstheme="minorBidi"/>
              <w:kern w:val="2"/>
              <w:sz w:val="24"/>
              <w:szCs w:val="24"/>
              <w14:ligatures w14:val="standardContextual"/>
            </w:rPr>
          </w:pPr>
          <w:ins w:id="25"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"_Toc177626430"</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Market Economic Model Overview</w:t>
            </w:r>
            <w:r>
              <w:rPr>
                <w:webHidden/>
              </w:rPr>
              <w:tab/>
            </w:r>
            <w:r>
              <w:rPr>
                <w:webHidden/>
              </w:rPr>
              <w:fldChar w:fldCharType="begin"/>
            </w:r>
            <w:r>
              <w:rPr>
                <w:webHidden/>
              </w:rPr>
              <w:instrText xml:space="preserve"> PAGEREF _Toc177626430 \h </w:instrText>
            </w:r>
          </w:ins>
          <w:r>
            <w:rPr>
              <w:webHidden/>
            </w:rPr>
          </w:r>
          <w:r>
            <w:rPr>
              <w:webHidden/>
            </w:rPr>
            <w:fldChar w:fldCharType="separate"/>
          </w:r>
          <w:ins w:id="26" w:author="Austin Baccus" w:date="2024-09-19T08:20:00Z" w16du:dateUtc="2024-09-19T13:20:00Z">
            <w:r>
              <w:rPr>
                <w:webHidden/>
              </w:rPr>
              <w:t>5</w:t>
            </w:r>
            <w:r>
              <w:rPr>
                <w:webHidden/>
              </w:rPr>
              <w:fldChar w:fldCharType="end"/>
            </w:r>
            <w:r w:rsidRPr="00F800D9">
              <w:rPr>
                <w:rStyle w:val="Hyperlink"/>
              </w:rPr>
              <w:fldChar w:fldCharType="end"/>
            </w:r>
          </w:ins>
        </w:p>
        <w:p w14:paraId="2171B576" w14:textId="7844D9C7" w:rsidR="00760D26" w:rsidRDefault="00760D26">
          <w:pPr>
            <w:pStyle w:val="TOC3"/>
            <w:rPr>
              <w:ins w:id="27" w:author="Austin Baccus" w:date="2024-09-19T08:20:00Z" w16du:dateUtc="2024-09-19T13:20:00Z"/>
              <w:rFonts w:asciiTheme="minorHAnsi" w:hAnsiTheme="minorHAnsi" w:cstheme="minorBidi"/>
              <w:kern w:val="2"/>
              <w:sz w:val="24"/>
              <w:szCs w:val="24"/>
              <w14:ligatures w14:val="standardContextual"/>
            </w:rPr>
          </w:pPr>
          <w:ins w:id="28"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"_Toc177626431"</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Futures</w:t>
            </w:r>
            <w:r>
              <w:rPr>
                <w:webHidden/>
              </w:rPr>
              <w:tab/>
            </w:r>
            <w:r>
              <w:rPr>
                <w:webHidden/>
              </w:rPr>
              <w:fldChar w:fldCharType="begin"/>
            </w:r>
            <w:r>
              <w:rPr>
                <w:webHidden/>
              </w:rPr>
              <w:instrText xml:space="preserve"> PAGEREF _Toc177626431 \h </w:instrText>
            </w:r>
          </w:ins>
          <w:r>
            <w:rPr>
              <w:webHidden/>
            </w:rPr>
          </w:r>
          <w:r>
            <w:rPr>
              <w:webHidden/>
            </w:rPr>
            <w:fldChar w:fldCharType="separate"/>
          </w:r>
          <w:ins w:id="29" w:author="Austin Baccus" w:date="2024-09-19T08:20:00Z" w16du:dateUtc="2024-09-19T13:20:00Z">
            <w:r>
              <w:rPr>
                <w:webHidden/>
              </w:rPr>
              <w:t>5</w:t>
            </w:r>
            <w:r>
              <w:rPr>
                <w:webHidden/>
              </w:rPr>
              <w:fldChar w:fldCharType="end"/>
            </w:r>
            <w:r w:rsidRPr="00F800D9">
              <w:rPr>
                <w:rStyle w:val="Hyperlink"/>
              </w:rPr>
              <w:fldChar w:fldCharType="end"/>
            </w:r>
          </w:ins>
        </w:p>
        <w:p w14:paraId="224B425E" w14:textId="307BE113" w:rsidR="00760D26" w:rsidRDefault="00760D26">
          <w:pPr>
            <w:pStyle w:val="TOC3"/>
            <w:rPr>
              <w:ins w:id="30" w:author="Austin Baccus" w:date="2024-09-19T08:20:00Z" w16du:dateUtc="2024-09-19T13:20:00Z"/>
              <w:rFonts w:asciiTheme="minorHAnsi" w:hAnsiTheme="minorHAnsi" w:cstheme="minorBidi"/>
              <w:kern w:val="2"/>
              <w:sz w:val="24"/>
              <w:szCs w:val="24"/>
              <w14:ligatures w14:val="standardContextual"/>
            </w:rPr>
          </w:pPr>
          <w:ins w:id="31"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"_Toc177626432"</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Must-Run Units</w:t>
            </w:r>
            <w:r>
              <w:rPr>
                <w:webHidden/>
              </w:rPr>
              <w:tab/>
            </w:r>
            <w:r>
              <w:rPr>
                <w:webHidden/>
              </w:rPr>
              <w:fldChar w:fldCharType="begin"/>
            </w:r>
            <w:r>
              <w:rPr>
                <w:webHidden/>
              </w:rPr>
              <w:instrText xml:space="preserve"> PAGEREF _Toc177626432 \h </w:instrText>
            </w:r>
          </w:ins>
          <w:r>
            <w:rPr>
              <w:webHidden/>
            </w:rPr>
          </w:r>
          <w:r>
            <w:rPr>
              <w:webHidden/>
            </w:rPr>
            <w:fldChar w:fldCharType="separate"/>
          </w:r>
          <w:ins w:id="32" w:author="Austin Baccus" w:date="2024-09-19T08:20:00Z" w16du:dateUtc="2024-09-19T13:20:00Z">
            <w:r>
              <w:rPr>
                <w:webHidden/>
              </w:rPr>
              <w:t>7</w:t>
            </w:r>
            <w:r>
              <w:rPr>
                <w:webHidden/>
              </w:rPr>
              <w:fldChar w:fldCharType="end"/>
            </w:r>
            <w:r w:rsidRPr="00F800D9">
              <w:rPr>
                <w:rStyle w:val="Hyperlink"/>
              </w:rPr>
              <w:fldChar w:fldCharType="end"/>
            </w:r>
          </w:ins>
        </w:p>
        <w:p w14:paraId="3C3DC31A" w14:textId="6745C6EC" w:rsidR="00760D26" w:rsidRDefault="00760D26">
          <w:pPr>
            <w:pStyle w:val="TOC3"/>
            <w:rPr>
              <w:ins w:id="33" w:author="Austin Baccus" w:date="2024-09-19T08:20:00Z" w16du:dateUtc="2024-09-19T13:20:00Z"/>
              <w:rFonts w:asciiTheme="minorHAnsi" w:hAnsiTheme="minorHAnsi" w:cstheme="minorBidi"/>
              <w:kern w:val="2"/>
              <w:sz w:val="24"/>
              <w:szCs w:val="24"/>
              <w14:ligatures w14:val="standardContextual"/>
            </w:rPr>
          </w:pPr>
          <w:ins w:id="34"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"_Toc177626433"</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Curtailment Price</w:t>
            </w:r>
            <w:r>
              <w:rPr>
                <w:webHidden/>
              </w:rPr>
              <w:tab/>
            </w:r>
            <w:r>
              <w:rPr>
                <w:webHidden/>
              </w:rPr>
              <w:fldChar w:fldCharType="begin"/>
            </w:r>
            <w:r>
              <w:rPr>
                <w:webHidden/>
              </w:rPr>
              <w:instrText xml:space="preserve"> PAGEREF _Toc177626433 \h </w:instrText>
            </w:r>
          </w:ins>
          <w:r>
            <w:rPr>
              <w:webHidden/>
            </w:rPr>
          </w:r>
          <w:r>
            <w:rPr>
              <w:webHidden/>
            </w:rPr>
            <w:fldChar w:fldCharType="separate"/>
          </w:r>
          <w:ins w:id="35" w:author="Austin Baccus" w:date="2024-09-19T08:20:00Z" w16du:dateUtc="2024-09-19T13:20:00Z">
            <w:r>
              <w:rPr>
                <w:webHidden/>
              </w:rPr>
              <w:t>7</w:t>
            </w:r>
            <w:r>
              <w:rPr>
                <w:webHidden/>
              </w:rPr>
              <w:fldChar w:fldCharType="end"/>
            </w:r>
            <w:r w:rsidRPr="00F800D9">
              <w:rPr>
                <w:rStyle w:val="Hyperlink"/>
              </w:rPr>
              <w:fldChar w:fldCharType="end"/>
            </w:r>
          </w:ins>
        </w:p>
        <w:p w14:paraId="287283B4" w14:textId="18721EB8" w:rsidR="00760D26" w:rsidRDefault="00760D26">
          <w:pPr>
            <w:pStyle w:val="TOC3"/>
            <w:rPr>
              <w:ins w:id="36" w:author="Austin Baccus" w:date="2024-09-19T08:20:00Z" w16du:dateUtc="2024-09-19T13:20:00Z"/>
              <w:rFonts w:asciiTheme="minorHAnsi" w:hAnsiTheme="minorHAnsi" w:cstheme="minorBidi"/>
              <w:kern w:val="2"/>
              <w:sz w:val="24"/>
              <w:szCs w:val="24"/>
              <w14:ligatures w14:val="standardContextual"/>
            </w:rPr>
          </w:pPr>
          <w:ins w:id="37"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"_Toc177626434"</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Hurdle rates and interchange</w:t>
            </w:r>
            <w:r>
              <w:rPr>
                <w:webHidden/>
              </w:rPr>
              <w:tab/>
            </w:r>
            <w:r>
              <w:rPr>
                <w:webHidden/>
              </w:rPr>
              <w:fldChar w:fldCharType="begin"/>
            </w:r>
            <w:r>
              <w:rPr>
                <w:webHidden/>
              </w:rPr>
              <w:instrText xml:space="preserve"> PAGEREF _Toc177626434 \h </w:instrText>
            </w:r>
          </w:ins>
          <w:r>
            <w:rPr>
              <w:webHidden/>
            </w:rPr>
          </w:r>
          <w:r>
            <w:rPr>
              <w:webHidden/>
            </w:rPr>
            <w:fldChar w:fldCharType="separate"/>
          </w:r>
          <w:ins w:id="38" w:author="Austin Baccus" w:date="2024-09-19T08:20:00Z" w16du:dateUtc="2024-09-19T13:20:00Z">
            <w:r>
              <w:rPr>
                <w:webHidden/>
              </w:rPr>
              <w:t>7</w:t>
            </w:r>
            <w:r>
              <w:rPr>
                <w:webHidden/>
              </w:rPr>
              <w:fldChar w:fldCharType="end"/>
            </w:r>
            <w:r w:rsidRPr="00F800D9">
              <w:rPr>
                <w:rStyle w:val="Hyperlink"/>
              </w:rPr>
              <w:fldChar w:fldCharType="end"/>
            </w:r>
          </w:ins>
        </w:p>
        <w:p w14:paraId="4C336044" w14:textId="144F73B8" w:rsidR="00760D26" w:rsidRDefault="00760D26">
          <w:pPr>
            <w:pStyle w:val="TOC2"/>
            <w:rPr>
              <w:ins w:id="39" w:author="Austin Baccus" w:date="2024-09-19T08:20:00Z" w16du:dateUtc="2024-09-19T13:20:00Z"/>
              <w:rFonts w:asciiTheme="minorHAnsi" w:eastAsiaTheme="minorEastAsia" w:hAnsiTheme="minorHAnsi" w:cstheme="minorBidi"/>
              <w:kern w:val="2"/>
              <w:sz w:val="24"/>
              <w:szCs w:val="24"/>
              <w14:ligatures w14:val="standardContextual"/>
            </w:rPr>
          </w:pPr>
          <w:ins w:id="40"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"_Toc177626435"</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Resource Plan</w:t>
            </w:r>
            <w:r>
              <w:rPr>
                <w:webHidden/>
              </w:rPr>
              <w:tab/>
            </w:r>
            <w:r>
              <w:rPr>
                <w:webHidden/>
              </w:rPr>
              <w:fldChar w:fldCharType="begin"/>
            </w:r>
            <w:r>
              <w:rPr>
                <w:webHidden/>
              </w:rPr>
              <w:instrText xml:space="preserve"> PAGEREF _Toc177626435 \h </w:instrText>
            </w:r>
          </w:ins>
          <w:r>
            <w:rPr>
              <w:webHidden/>
            </w:rPr>
          </w:r>
          <w:r>
            <w:rPr>
              <w:webHidden/>
            </w:rPr>
            <w:fldChar w:fldCharType="separate"/>
          </w:r>
          <w:ins w:id="41" w:author="Austin Baccus" w:date="2024-09-19T08:20:00Z" w16du:dateUtc="2024-09-19T13:20:00Z">
            <w:r>
              <w:rPr>
                <w:webHidden/>
              </w:rPr>
              <w:t>8</w:t>
            </w:r>
            <w:r>
              <w:rPr>
                <w:webHidden/>
              </w:rPr>
              <w:fldChar w:fldCharType="end"/>
            </w:r>
            <w:r w:rsidRPr="00F800D9">
              <w:rPr>
                <w:rStyle w:val="Hyperlink"/>
              </w:rPr>
              <w:fldChar w:fldCharType="end"/>
            </w:r>
          </w:ins>
        </w:p>
        <w:p w14:paraId="6A00DC4E" w14:textId="6CC6F86F" w:rsidR="00760D26" w:rsidRDefault="00760D26">
          <w:pPr>
            <w:pStyle w:val="TOC3"/>
            <w:rPr>
              <w:ins w:id="42" w:author="Austin Baccus" w:date="2024-09-19T08:20:00Z" w16du:dateUtc="2024-09-19T13:20:00Z"/>
              <w:rFonts w:asciiTheme="minorHAnsi" w:hAnsiTheme="minorHAnsi" w:cstheme="minorBidi"/>
              <w:kern w:val="2"/>
              <w:sz w:val="24"/>
              <w:szCs w:val="24"/>
              <w14:ligatures w14:val="standardContextual"/>
            </w:rPr>
          </w:pPr>
          <w:ins w:id="43"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"_Toc177626436"</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Conventional Generator Prototypes</w:t>
            </w:r>
            <w:r>
              <w:rPr>
                <w:webHidden/>
              </w:rPr>
              <w:tab/>
            </w:r>
            <w:r>
              <w:rPr>
                <w:webHidden/>
              </w:rPr>
              <w:fldChar w:fldCharType="begin"/>
            </w:r>
            <w:r>
              <w:rPr>
                <w:webHidden/>
              </w:rPr>
              <w:instrText xml:space="preserve"> PAGEREF _Toc177626436 \h </w:instrText>
            </w:r>
          </w:ins>
          <w:r>
            <w:rPr>
              <w:webHidden/>
            </w:rPr>
          </w:r>
          <w:r>
            <w:rPr>
              <w:webHidden/>
            </w:rPr>
            <w:fldChar w:fldCharType="separate"/>
          </w:r>
          <w:ins w:id="44" w:author="Austin Baccus" w:date="2024-09-19T08:20:00Z" w16du:dateUtc="2024-09-19T13:20:00Z">
            <w:r>
              <w:rPr>
                <w:webHidden/>
              </w:rPr>
              <w:t>8</w:t>
            </w:r>
            <w:r>
              <w:rPr>
                <w:webHidden/>
              </w:rPr>
              <w:fldChar w:fldCharType="end"/>
            </w:r>
            <w:r w:rsidRPr="00F800D9">
              <w:rPr>
                <w:rStyle w:val="Hyperlink"/>
              </w:rPr>
              <w:fldChar w:fldCharType="end"/>
            </w:r>
          </w:ins>
        </w:p>
        <w:p w14:paraId="3E1080BE" w14:textId="1456FB8B" w:rsidR="00760D26" w:rsidRDefault="00760D26">
          <w:pPr>
            <w:pStyle w:val="TOC3"/>
            <w:rPr>
              <w:ins w:id="45" w:author="Austin Baccus" w:date="2024-09-19T08:20:00Z" w16du:dateUtc="2024-09-19T13:20:00Z"/>
              <w:rFonts w:asciiTheme="minorHAnsi" w:hAnsiTheme="minorHAnsi" w:cstheme="minorBidi"/>
              <w:kern w:val="2"/>
              <w:sz w:val="24"/>
              <w:szCs w:val="24"/>
              <w14:ligatures w14:val="standardContextual"/>
            </w:rPr>
          </w:pPr>
          <w:ins w:id="46"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"_Toc177626437"</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Resource Accreditation</w:t>
            </w:r>
            <w:r>
              <w:rPr>
                <w:webHidden/>
              </w:rPr>
              <w:tab/>
            </w:r>
            <w:r>
              <w:rPr>
                <w:webHidden/>
              </w:rPr>
              <w:fldChar w:fldCharType="begin"/>
            </w:r>
            <w:r>
              <w:rPr>
                <w:webHidden/>
              </w:rPr>
              <w:instrText xml:space="preserve"> PAGEREF _Toc177626437 \h </w:instrText>
            </w:r>
          </w:ins>
          <w:r>
            <w:rPr>
              <w:webHidden/>
            </w:rPr>
          </w:r>
          <w:r>
            <w:rPr>
              <w:webHidden/>
            </w:rPr>
            <w:fldChar w:fldCharType="separate"/>
          </w:r>
          <w:ins w:id="47" w:author="Austin Baccus" w:date="2024-09-19T08:20:00Z" w16du:dateUtc="2024-09-19T13:20:00Z">
            <w:r>
              <w:rPr>
                <w:webHidden/>
              </w:rPr>
              <w:t>8</w:t>
            </w:r>
            <w:r>
              <w:rPr>
                <w:webHidden/>
              </w:rPr>
              <w:fldChar w:fldCharType="end"/>
            </w:r>
            <w:r w:rsidRPr="00F800D9">
              <w:rPr>
                <w:rStyle w:val="Hyperlink"/>
              </w:rPr>
              <w:fldChar w:fldCharType="end"/>
            </w:r>
          </w:ins>
        </w:p>
        <w:p w14:paraId="1A27BBCA" w14:textId="30107D69" w:rsidR="00760D26" w:rsidRDefault="00760D26">
          <w:pPr>
            <w:pStyle w:val="TOC3"/>
            <w:rPr>
              <w:ins w:id="48" w:author="Austin Baccus" w:date="2024-09-19T08:20:00Z" w16du:dateUtc="2024-09-19T13:20:00Z"/>
              <w:rFonts w:asciiTheme="minorHAnsi" w:hAnsiTheme="minorHAnsi" w:cstheme="minorBidi"/>
              <w:kern w:val="2"/>
              <w:sz w:val="24"/>
              <w:szCs w:val="24"/>
              <w14:ligatures w14:val="standardContextual"/>
            </w:rPr>
          </w:pPr>
          <w:ins w:id="49"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"_Toc177626438"</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Planning Reserve Margin Values</w:t>
            </w:r>
            <w:r>
              <w:rPr>
                <w:webHidden/>
              </w:rPr>
              <w:tab/>
            </w:r>
            <w:r>
              <w:rPr>
                <w:webHidden/>
              </w:rPr>
              <w:fldChar w:fldCharType="begin"/>
            </w:r>
            <w:r>
              <w:rPr>
                <w:webHidden/>
              </w:rPr>
              <w:instrText xml:space="preserve"> PAGEREF _Toc177626438 \h </w:instrText>
            </w:r>
          </w:ins>
          <w:r>
            <w:rPr>
              <w:webHidden/>
            </w:rPr>
          </w:r>
          <w:r>
            <w:rPr>
              <w:webHidden/>
            </w:rPr>
            <w:fldChar w:fldCharType="separate"/>
          </w:r>
          <w:ins w:id="50" w:author="Austin Baccus" w:date="2024-09-19T08:20:00Z" w16du:dateUtc="2024-09-19T13:20:00Z">
            <w:r>
              <w:rPr>
                <w:webHidden/>
              </w:rPr>
              <w:t>9</w:t>
            </w:r>
            <w:r>
              <w:rPr>
                <w:webHidden/>
              </w:rPr>
              <w:fldChar w:fldCharType="end"/>
            </w:r>
            <w:r w:rsidRPr="00F800D9">
              <w:rPr>
                <w:rStyle w:val="Hyperlink"/>
              </w:rPr>
              <w:fldChar w:fldCharType="end"/>
            </w:r>
          </w:ins>
        </w:p>
        <w:p w14:paraId="015BE1CB" w14:textId="661EE9D7" w:rsidR="00760D26" w:rsidRDefault="00760D26">
          <w:pPr>
            <w:pStyle w:val="TOC3"/>
            <w:rPr>
              <w:ins w:id="51" w:author="Austin Baccus" w:date="2024-09-19T08:20:00Z" w16du:dateUtc="2024-09-19T13:20:00Z"/>
              <w:rFonts w:asciiTheme="minorHAnsi" w:hAnsiTheme="minorHAnsi" w:cstheme="minorBidi"/>
              <w:kern w:val="2"/>
              <w:sz w:val="24"/>
              <w:szCs w:val="24"/>
              <w14:ligatures w14:val="standardContextual"/>
            </w:rPr>
          </w:pPr>
          <w:ins w:id="52"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"_Toc177626439"</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New Resource Allocation and Assignment</w:t>
            </w:r>
            <w:r>
              <w:rPr>
                <w:webHidden/>
              </w:rPr>
              <w:tab/>
            </w:r>
            <w:r>
              <w:rPr>
                <w:webHidden/>
              </w:rPr>
              <w:fldChar w:fldCharType="begin"/>
            </w:r>
            <w:r>
              <w:rPr>
                <w:webHidden/>
              </w:rPr>
              <w:instrText xml:space="preserve"> PAGEREF _Toc177626439 \h </w:instrText>
            </w:r>
          </w:ins>
          <w:r>
            <w:rPr>
              <w:webHidden/>
            </w:rPr>
          </w:r>
          <w:r>
            <w:rPr>
              <w:webHidden/>
            </w:rPr>
            <w:fldChar w:fldCharType="separate"/>
          </w:r>
          <w:ins w:id="53" w:author="Austin Baccus" w:date="2024-09-19T08:20:00Z" w16du:dateUtc="2024-09-19T13:20:00Z">
            <w:r>
              <w:rPr>
                <w:webHidden/>
              </w:rPr>
              <w:t>9</w:t>
            </w:r>
            <w:r>
              <w:rPr>
                <w:webHidden/>
              </w:rPr>
              <w:fldChar w:fldCharType="end"/>
            </w:r>
            <w:r w:rsidRPr="00F800D9">
              <w:rPr>
                <w:rStyle w:val="Hyperlink"/>
              </w:rPr>
              <w:fldChar w:fldCharType="end"/>
            </w:r>
          </w:ins>
        </w:p>
        <w:p w14:paraId="3CF1DF12" w14:textId="08751763" w:rsidR="00760D26" w:rsidRDefault="00760D26">
          <w:pPr>
            <w:pStyle w:val="TOC3"/>
            <w:rPr>
              <w:ins w:id="54" w:author="Austin Baccus" w:date="2024-09-19T08:20:00Z" w16du:dateUtc="2024-09-19T13:20:00Z"/>
              <w:rFonts w:asciiTheme="minorHAnsi" w:hAnsiTheme="minorHAnsi" w:cstheme="minorBidi"/>
              <w:kern w:val="2"/>
              <w:sz w:val="24"/>
              <w:szCs w:val="24"/>
              <w14:ligatures w14:val="standardContextual"/>
            </w:rPr>
          </w:pPr>
          <w:ins w:id="55"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"_Toc177626440"</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State Renewable Portfolio Standards</w:t>
            </w:r>
            <w:r>
              <w:rPr>
                <w:webHidden/>
              </w:rPr>
              <w:tab/>
            </w:r>
            <w:r>
              <w:rPr>
                <w:webHidden/>
              </w:rPr>
              <w:fldChar w:fldCharType="begin"/>
            </w:r>
            <w:r>
              <w:rPr>
                <w:webHidden/>
              </w:rPr>
              <w:instrText xml:space="preserve"> PAGEREF _Toc177626440 \h </w:instrText>
            </w:r>
          </w:ins>
          <w:r>
            <w:rPr>
              <w:webHidden/>
            </w:rPr>
          </w:r>
          <w:r>
            <w:rPr>
              <w:webHidden/>
            </w:rPr>
            <w:fldChar w:fldCharType="separate"/>
          </w:r>
          <w:ins w:id="56" w:author="Austin Baccus" w:date="2024-09-19T08:20:00Z" w16du:dateUtc="2024-09-19T13:20:00Z">
            <w:r>
              <w:rPr>
                <w:webHidden/>
              </w:rPr>
              <w:t>11</w:t>
            </w:r>
            <w:r>
              <w:rPr>
                <w:webHidden/>
              </w:rPr>
              <w:fldChar w:fldCharType="end"/>
            </w:r>
            <w:r w:rsidRPr="00F800D9">
              <w:rPr>
                <w:rStyle w:val="Hyperlink"/>
              </w:rPr>
              <w:fldChar w:fldCharType="end"/>
            </w:r>
          </w:ins>
        </w:p>
        <w:p w14:paraId="26078378" w14:textId="774E845F" w:rsidR="00760D26" w:rsidRDefault="00760D26">
          <w:pPr>
            <w:pStyle w:val="TOC3"/>
            <w:rPr>
              <w:ins w:id="57" w:author="Austin Baccus" w:date="2024-09-19T08:20:00Z" w16du:dateUtc="2024-09-19T13:20:00Z"/>
              <w:rFonts w:asciiTheme="minorHAnsi" w:hAnsiTheme="minorHAnsi" w:cstheme="minorBidi"/>
              <w:kern w:val="2"/>
              <w:sz w:val="24"/>
              <w:szCs w:val="24"/>
              <w14:ligatures w14:val="standardContextual"/>
            </w:rPr>
          </w:pPr>
          <w:ins w:id="58"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"_Toc177626441"</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Resource Plan Modeling</w:t>
            </w:r>
            <w:r>
              <w:rPr>
                <w:webHidden/>
              </w:rPr>
              <w:tab/>
            </w:r>
            <w:r>
              <w:rPr>
                <w:webHidden/>
              </w:rPr>
              <w:fldChar w:fldCharType="begin"/>
            </w:r>
            <w:r>
              <w:rPr>
                <w:webHidden/>
              </w:rPr>
              <w:instrText xml:space="preserve"> PAGEREF _Toc177626441 \h </w:instrText>
            </w:r>
          </w:ins>
          <w:r>
            <w:rPr>
              <w:webHidden/>
            </w:rPr>
          </w:r>
          <w:r>
            <w:rPr>
              <w:webHidden/>
            </w:rPr>
            <w:fldChar w:fldCharType="separate"/>
          </w:r>
          <w:ins w:id="59" w:author="Austin Baccus" w:date="2024-09-19T08:20:00Z" w16du:dateUtc="2024-09-19T13:20:00Z">
            <w:r>
              <w:rPr>
                <w:webHidden/>
              </w:rPr>
              <w:t>11</w:t>
            </w:r>
            <w:r>
              <w:rPr>
                <w:webHidden/>
              </w:rPr>
              <w:fldChar w:fldCharType="end"/>
            </w:r>
            <w:r w:rsidRPr="00F800D9">
              <w:rPr>
                <w:rStyle w:val="Hyperlink"/>
              </w:rPr>
              <w:fldChar w:fldCharType="end"/>
            </w:r>
          </w:ins>
        </w:p>
        <w:p w14:paraId="094B4DF1" w14:textId="490FFC55" w:rsidR="00760D26" w:rsidRDefault="00760D26">
          <w:pPr>
            <w:pStyle w:val="TOC1"/>
            <w:rPr>
              <w:ins w:id="60" w:author="Austin Baccus" w:date="2024-09-19T08:20:00Z" w16du:dateUtc="2024-09-19T13:20:00Z"/>
              <w:rFonts w:asciiTheme="minorHAnsi" w:eastAsiaTheme="minorEastAsia" w:hAnsiTheme="minorHAnsi" w:cstheme="minorBidi"/>
              <w:caps w:val="0"/>
              <w:kern w:val="2"/>
              <w:sz w:val="24"/>
              <w:szCs w:val="24"/>
              <w14:ligatures w14:val="standardContextual"/>
            </w:rPr>
          </w:pPr>
          <w:ins w:id="61"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"_Toc177626442"</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3:  Resiliency Condition Analysis</w:t>
            </w:r>
            <w:r>
              <w:rPr>
                <w:webHidden/>
              </w:rPr>
              <w:tab/>
            </w:r>
            <w:r>
              <w:rPr>
                <w:webHidden/>
              </w:rPr>
              <w:fldChar w:fldCharType="begin"/>
            </w:r>
            <w:r>
              <w:rPr>
                <w:webHidden/>
              </w:rPr>
              <w:instrText xml:space="preserve"> PAGEREF _Toc177626442 \h </w:instrText>
            </w:r>
          </w:ins>
          <w:r>
            <w:rPr>
              <w:webHidden/>
            </w:rPr>
          </w:r>
          <w:r>
            <w:rPr>
              <w:webHidden/>
            </w:rPr>
            <w:fldChar w:fldCharType="separate"/>
          </w:r>
          <w:ins w:id="62" w:author="Austin Baccus" w:date="2024-09-19T08:20:00Z" w16du:dateUtc="2024-09-19T13:20:00Z">
            <w:r>
              <w:rPr>
                <w:webHidden/>
              </w:rPr>
              <w:t>13</w:t>
            </w:r>
            <w:r>
              <w:rPr>
                <w:webHidden/>
              </w:rPr>
              <w:fldChar w:fldCharType="end"/>
            </w:r>
            <w:r w:rsidRPr="00F800D9">
              <w:rPr>
                <w:rStyle w:val="Hyperlink"/>
              </w:rPr>
              <w:fldChar w:fldCharType="end"/>
            </w:r>
          </w:ins>
        </w:p>
        <w:p w14:paraId="28F9C4A2" w14:textId="4E1CD390" w:rsidR="00760D26" w:rsidRDefault="00760D26">
          <w:pPr>
            <w:pStyle w:val="TOC2"/>
            <w:rPr>
              <w:ins w:id="63" w:author="Austin Baccus" w:date="2024-09-19T08:20:00Z" w16du:dateUtc="2024-09-19T13:20:00Z"/>
              <w:rFonts w:asciiTheme="minorHAnsi" w:eastAsiaTheme="minorEastAsia" w:hAnsiTheme="minorHAnsi" w:cstheme="minorBidi"/>
              <w:kern w:val="2"/>
              <w:sz w:val="24"/>
              <w:szCs w:val="24"/>
              <w14:ligatures w14:val="standardContextual"/>
            </w:rPr>
          </w:pPr>
          <w:ins w:id="64"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"_Toc177626443"</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Model development</w:t>
            </w:r>
            <w:r>
              <w:rPr>
                <w:webHidden/>
              </w:rPr>
              <w:tab/>
            </w:r>
            <w:r>
              <w:rPr>
                <w:webHidden/>
              </w:rPr>
              <w:fldChar w:fldCharType="begin"/>
            </w:r>
            <w:r>
              <w:rPr>
                <w:webHidden/>
              </w:rPr>
              <w:instrText xml:space="preserve"> PAGEREF _Toc177626443 \h </w:instrText>
            </w:r>
          </w:ins>
          <w:r>
            <w:rPr>
              <w:webHidden/>
            </w:rPr>
          </w:r>
          <w:r>
            <w:rPr>
              <w:webHidden/>
            </w:rPr>
            <w:fldChar w:fldCharType="separate"/>
          </w:r>
          <w:ins w:id="65" w:author="Austin Baccus" w:date="2024-09-19T08:20:00Z" w16du:dateUtc="2024-09-19T13:20:00Z">
            <w:r>
              <w:rPr>
                <w:webHidden/>
              </w:rPr>
              <w:t>14</w:t>
            </w:r>
            <w:r>
              <w:rPr>
                <w:webHidden/>
              </w:rPr>
              <w:fldChar w:fldCharType="end"/>
            </w:r>
            <w:r w:rsidRPr="00F800D9">
              <w:rPr>
                <w:rStyle w:val="Hyperlink"/>
              </w:rPr>
              <w:fldChar w:fldCharType="end"/>
            </w:r>
          </w:ins>
        </w:p>
        <w:p w14:paraId="10F94988" w14:textId="50951D6D" w:rsidR="00760D26" w:rsidRDefault="00760D26">
          <w:pPr>
            <w:pStyle w:val="TOC3"/>
            <w:rPr>
              <w:ins w:id="66" w:author="Austin Baccus" w:date="2024-09-19T08:20:00Z" w16du:dateUtc="2024-09-19T13:20:00Z"/>
              <w:rFonts w:asciiTheme="minorHAnsi" w:hAnsiTheme="minorHAnsi" w:cstheme="minorBidi"/>
              <w:kern w:val="2"/>
              <w:sz w:val="24"/>
              <w:szCs w:val="24"/>
              <w14:ligatures w14:val="standardContextual"/>
            </w:rPr>
          </w:pPr>
          <w:ins w:id="67"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"_Toc177626444"</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Resiliency Condition #1 - Summer Scenario</w:t>
            </w:r>
            <w:r>
              <w:rPr>
                <w:webHidden/>
              </w:rPr>
              <w:tab/>
            </w:r>
            <w:r>
              <w:rPr>
                <w:webHidden/>
              </w:rPr>
              <w:fldChar w:fldCharType="begin"/>
            </w:r>
            <w:r>
              <w:rPr>
                <w:webHidden/>
              </w:rPr>
              <w:instrText xml:space="preserve"> PAGEREF _Toc177626444 \h </w:instrText>
            </w:r>
          </w:ins>
          <w:r>
            <w:rPr>
              <w:webHidden/>
            </w:rPr>
          </w:r>
          <w:r>
            <w:rPr>
              <w:webHidden/>
            </w:rPr>
            <w:fldChar w:fldCharType="separate"/>
          </w:r>
          <w:ins w:id="68" w:author="Austin Baccus" w:date="2024-09-19T08:20:00Z" w16du:dateUtc="2024-09-19T13:20:00Z">
            <w:r>
              <w:rPr>
                <w:webHidden/>
              </w:rPr>
              <w:t>14</w:t>
            </w:r>
            <w:r>
              <w:rPr>
                <w:webHidden/>
              </w:rPr>
              <w:fldChar w:fldCharType="end"/>
            </w:r>
            <w:r w:rsidRPr="00F800D9">
              <w:rPr>
                <w:rStyle w:val="Hyperlink"/>
              </w:rPr>
              <w:fldChar w:fldCharType="end"/>
            </w:r>
          </w:ins>
        </w:p>
        <w:p w14:paraId="46868F3E" w14:textId="54605174" w:rsidR="00760D26" w:rsidRDefault="00760D26">
          <w:pPr>
            <w:pStyle w:val="TOC3"/>
            <w:rPr>
              <w:ins w:id="69" w:author="Austin Baccus" w:date="2024-09-19T08:20:00Z" w16du:dateUtc="2024-09-19T13:20:00Z"/>
              <w:rFonts w:asciiTheme="minorHAnsi" w:hAnsiTheme="minorHAnsi" w:cstheme="minorBidi"/>
              <w:kern w:val="2"/>
              <w:sz w:val="24"/>
              <w:szCs w:val="24"/>
              <w14:ligatures w14:val="standardContextual"/>
            </w:rPr>
          </w:pPr>
          <w:ins w:id="70"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"_Toc177626445"</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Resiliency Condition #2 - Winter scenario</w:t>
            </w:r>
            <w:r>
              <w:rPr>
                <w:webHidden/>
              </w:rPr>
              <w:tab/>
            </w:r>
            <w:r>
              <w:rPr>
                <w:webHidden/>
              </w:rPr>
              <w:fldChar w:fldCharType="begin"/>
            </w:r>
            <w:r>
              <w:rPr>
                <w:webHidden/>
              </w:rPr>
              <w:instrText xml:space="preserve"> PAGEREF _Toc177626445 \h </w:instrText>
            </w:r>
          </w:ins>
          <w:r>
            <w:rPr>
              <w:webHidden/>
            </w:rPr>
          </w:r>
          <w:r>
            <w:rPr>
              <w:webHidden/>
            </w:rPr>
            <w:fldChar w:fldCharType="separate"/>
          </w:r>
          <w:ins w:id="71" w:author="Austin Baccus" w:date="2024-09-19T08:20:00Z" w16du:dateUtc="2024-09-19T13:20:00Z">
            <w:r>
              <w:rPr>
                <w:webHidden/>
              </w:rPr>
              <w:t>14</w:t>
            </w:r>
            <w:r>
              <w:rPr>
                <w:webHidden/>
              </w:rPr>
              <w:fldChar w:fldCharType="end"/>
            </w:r>
            <w:r w:rsidRPr="00F800D9">
              <w:rPr>
                <w:rStyle w:val="Hyperlink"/>
              </w:rPr>
              <w:fldChar w:fldCharType="end"/>
            </w:r>
          </w:ins>
        </w:p>
        <w:p w14:paraId="33321724" w14:textId="0709C31D" w:rsidR="00760D26" w:rsidRDefault="00760D26">
          <w:pPr>
            <w:pStyle w:val="TOC3"/>
            <w:rPr>
              <w:ins w:id="72" w:author="Austin Baccus" w:date="2024-09-19T08:20:00Z" w16du:dateUtc="2024-09-19T13:20:00Z"/>
              <w:rFonts w:asciiTheme="minorHAnsi" w:hAnsiTheme="minorHAnsi" w:cstheme="minorBidi"/>
              <w:kern w:val="2"/>
              <w:sz w:val="24"/>
              <w:szCs w:val="24"/>
              <w14:ligatures w14:val="standardContextual"/>
            </w:rPr>
          </w:pPr>
          <w:ins w:id="73"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"_Toc177626446"</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Resiliency Condition #3 - Load Additions in Future 2</w:t>
            </w:r>
            <w:r>
              <w:rPr>
                <w:webHidden/>
              </w:rPr>
              <w:tab/>
            </w:r>
            <w:r>
              <w:rPr>
                <w:webHidden/>
              </w:rPr>
              <w:fldChar w:fldCharType="begin"/>
            </w:r>
            <w:r>
              <w:rPr>
                <w:webHidden/>
              </w:rPr>
              <w:instrText xml:space="preserve"> PAGEREF _Toc177626446 \h </w:instrText>
            </w:r>
          </w:ins>
          <w:r>
            <w:rPr>
              <w:webHidden/>
            </w:rPr>
          </w:r>
          <w:r>
            <w:rPr>
              <w:webHidden/>
            </w:rPr>
            <w:fldChar w:fldCharType="separate"/>
          </w:r>
          <w:ins w:id="74" w:author="Austin Baccus" w:date="2024-09-19T08:20:00Z" w16du:dateUtc="2024-09-19T13:20:00Z">
            <w:r>
              <w:rPr>
                <w:webHidden/>
              </w:rPr>
              <w:t>15</w:t>
            </w:r>
            <w:r>
              <w:rPr>
                <w:webHidden/>
              </w:rPr>
              <w:fldChar w:fldCharType="end"/>
            </w:r>
            <w:r w:rsidRPr="00F800D9">
              <w:rPr>
                <w:rStyle w:val="Hyperlink"/>
              </w:rPr>
              <w:fldChar w:fldCharType="end"/>
            </w:r>
          </w:ins>
        </w:p>
        <w:p w14:paraId="23AE7CD9" w14:textId="342B3EF5" w:rsidR="00760D26" w:rsidRDefault="00760D26">
          <w:pPr>
            <w:pStyle w:val="TOC3"/>
            <w:rPr>
              <w:ins w:id="75" w:author="Austin Baccus" w:date="2024-09-19T08:20:00Z" w16du:dateUtc="2024-09-19T13:20:00Z"/>
              <w:rFonts w:asciiTheme="minorHAnsi" w:hAnsiTheme="minorHAnsi" w:cstheme="minorBidi"/>
              <w:kern w:val="2"/>
              <w:sz w:val="24"/>
              <w:szCs w:val="24"/>
              <w14:ligatures w14:val="standardContextual"/>
            </w:rPr>
          </w:pPr>
          <w:ins w:id="76"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"_Toc177626447"</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Pre-final model assumptions</w:t>
            </w:r>
            <w:r>
              <w:rPr>
                <w:webHidden/>
              </w:rPr>
              <w:tab/>
            </w:r>
            <w:r>
              <w:rPr>
                <w:webHidden/>
              </w:rPr>
              <w:fldChar w:fldCharType="begin"/>
            </w:r>
            <w:r>
              <w:rPr>
                <w:webHidden/>
              </w:rPr>
              <w:instrText xml:space="preserve"> PAGEREF _Toc177626447 \h </w:instrText>
            </w:r>
          </w:ins>
          <w:r>
            <w:rPr>
              <w:webHidden/>
            </w:rPr>
          </w:r>
          <w:r>
            <w:rPr>
              <w:webHidden/>
            </w:rPr>
            <w:fldChar w:fldCharType="separate"/>
          </w:r>
          <w:ins w:id="77" w:author="Austin Baccus" w:date="2024-09-19T08:20:00Z" w16du:dateUtc="2024-09-19T13:20:00Z">
            <w:r>
              <w:rPr>
                <w:webHidden/>
              </w:rPr>
              <w:t>15</w:t>
            </w:r>
            <w:r>
              <w:rPr>
                <w:webHidden/>
              </w:rPr>
              <w:fldChar w:fldCharType="end"/>
            </w:r>
            <w:r w:rsidRPr="00F800D9">
              <w:rPr>
                <w:rStyle w:val="Hyperlink"/>
              </w:rPr>
              <w:fldChar w:fldCharType="end"/>
            </w:r>
          </w:ins>
        </w:p>
        <w:p w14:paraId="77F85038" w14:textId="6CB59C3B" w:rsidR="00760D26" w:rsidRDefault="00760D26">
          <w:pPr>
            <w:pStyle w:val="TOC2"/>
            <w:rPr>
              <w:ins w:id="78" w:author="Austin Baccus" w:date="2024-09-19T08:20:00Z" w16du:dateUtc="2024-09-19T13:20:00Z"/>
              <w:rFonts w:asciiTheme="minorHAnsi" w:eastAsiaTheme="minorEastAsia" w:hAnsiTheme="minorHAnsi" w:cstheme="minorBidi"/>
              <w:kern w:val="2"/>
              <w:sz w:val="24"/>
              <w:szCs w:val="24"/>
              <w14:ligatures w14:val="standardContextual"/>
            </w:rPr>
          </w:pPr>
          <w:ins w:id="79"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"_Toc177626448"</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Contingency Analysis</w:t>
            </w:r>
            <w:r>
              <w:rPr>
                <w:webHidden/>
              </w:rPr>
              <w:tab/>
            </w:r>
            <w:r>
              <w:rPr>
                <w:webHidden/>
              </w:rPr>
              <w:fldChar w:fldCharType="begin"/>
            </w:r>
            <w:r>
              <w:rPr>
                <w:webHidden/>
              </w:rPr>
              <w:instrText xml:space="preserve"> PAGEREF _Toc177626448 \h </w:instrText>
            </w:r>
          </w:ins>
          <w:r>
            <w:rPr>
              <w:webHidden/>
            </w:rPr>
          </w:r>
          <w:r>
            <w:rPr>
              <w:webHidden/>
            </w:rPr>
            <w:fldChar w:fldCharType="separate"/>
          </w:r>
          <w:ins w:id="80" w:author="Austin Baccus" w:date="2024-09-19T08:20:00Z" w16du:dateUtc="2024-09-19T13:20:00Z">
            <w:r>
              <w:rPr>
                <w:webHidden/>
              </w:rPr>
              <w:t>19</w:t>
            </w:r>
            <w:r>
              <w:rPr>
                <w:webHidden/>
              </w:rPr>
              <w:fldChar w:fldCharType="end"/>
            </w:r>
            <w:r w:rsidRPr="00F800D9">
              <w:rPr>
                <w:rStyle w:val="Hyperlink"/>
              </w:rPr>
              <w:fldChar w:fldCharType="end"/>
            </w:r>
          </w:ins>
        </w:p>
        <w:p w14:paraId="0C2A67D0" w14:textId="0AA0315A" w:rsidR="00760D26" w:rsidRDefault="00760D26">
          <w:pPr>
            <w:pStyle w:val="TOC1"/>
            <w:rPr>
              <w:ins w:id="81" w:author="Austin Baccus" w:date="2024-09-19T08:20:00Z" w16du:dateUtc="2024-09-19T13:20:00Z"/>
              <w:rFonts w:asciiTheme="minorHAnsi" w:eastAsiaTheme="minorEastAsia" w:hAnsiTheme="minorHAnsi" w:cstheme="minorBidi"/>
              <w:caps w:val="0"/>
              <w:kern w:val="2"/>
              <w:sz w:val="24"/>
              <w:szCs w:val="24"/>
              <w14:ligatures w14:val="standardContextual"/>
            </w:rPr>
          </w:pPr>
          <w:ins w:id="82"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"_Toc177626449"</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4: Solution Evaluation &amp; Portfolio Development</w:t>
            </w:r>
            <w:r>
              <w:rPr>
                <w:webHidden/>
              </w:rPr>
              <w:tab/>
            </w:r>
            <w:r>
              <w:rPr>
                <w:webHidden/>
              </w:rPr>
              <w:fldChar w:fldCharType="begin"/>
            </w:r>
            <w:r>
              <w:rPr>
                <w:webHidden/>
              </w:rPr>
              <w:instrText xml:space="preserve"> PAGEREF _Toc177626449 \h </w:instrText>
            </w:r>
          </w:ins>
          <w:r>
            <w:rPr>
              <w:webHidden/>
            </w:rPr>
          </w:r>
          <w:r>
            <w:rPr>
              <w:webHidden/>
            </w:rPr>
            <w:fldChar w:fldCharType="separate"/>
          </w:r>
          <w:ins w:id="83" w:author="Austin Baccus" w:date="2024-09-19T08:20:00Z" w16du:dateUtc="2024-09-19T13:20:00Z">
            <w:r>
              <w:rPr>
                <w:webHidden/>
              </w:rPr>
              <w:t>20</w:t>
            </w:r>
            <w:r>
              <w:rPr>
                <w:webHidden/>
              </w:rPr>
              <w:fldChar w:fldCharType="end"/>
            </w:r>
            <w:r w:rsidRPr="00F800D9">
              <w:rPr>
                <w:rStyle w:val="Hyperlink"/>
              </w:rPr>
              <w:fldChar w:fldCharType="end"/>
            </w:r>
          </w:ins>
        </w:p>
        <w:p w14:paraId="51DD4697" w14:textId="67B334CE" w:rsidR="00760D26" w:rsidRDefault="00760D26">
          <w:pPr>
            <w:pStyle w:val="TOC2"/>
            <w:rPr>
              <w:ins w:id="84" w:author="Austin Baccus" w:date="2024-09-19T08:20:00Z" w16du:dateUtc="2024-09-19T13:20:00Z"/>
              <w:rFonts w:asciiTheme="minorHAnsi" w:eastAsiaTheme="minorEastAsia" w:hAnsiTheme="minorHAnsi" w:cstheme="minorBidi"/>
              <w:kern w:val="2"/>
              <w:sz w:val="24"/>
              <w:szCs w:val="24"/>
              <w14:ligatures w14:val="standardContextual"/>
            </w:rPr>
          </w:pPr>
          <w:ins w:id="85"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"_Toc177626450"</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Persistent Economic Operational Solution Evaluations</w:t>
            </w:r>
            <w:r>
              <w:rPr>
                <w:webHidden/>
              </w:rPr>
              <w:tab/>
            </w:r>
            <w:r>
              <w:rPr>
                <w:webHidden/>
              </w:rPr>
              <w:fldChar w:fldCharType="begin"/>
            </w:r>
            <w:r>
              <w:rPr>
                <w:webHidden/>
              </w:rPr>
              <w:instrText xml:space="preserve"> PAGEREF _Toc177626450 \h </w:instrText>
            </w:r>
          </w:ins>
          <w:r>
            <w:rPr>
              <w:webHidden/>
            </w:rPr>
          </w:r>
          <w:r>
            <w:rPr>
              <w:webHidden/>
            </w:rPr>
            <w:fldChar w:fldCharType="separate"/>
          </w:r>
          <w:ins w:id="86" w:author="Austin Baccus" w:date="2024-09-19T08:20:00Z" w16du:dateUtc="2024-09-19T13:20:00Z">
            <w:r>
              <w:rPr>
                <w:webHidden/>
              </w:rPr>
              <w:t>20</w:t>
            </w:r>
            <w:r>
              <w:rPr>
                <w:webHidden/>
              </w:rPr>
              <w:fldChar w:fldCharType="end"/>
            </w:r>
            <w:r w:rsidRPr="00F800D9">
              <w:rPr>
                <w:rStyle w:val="Hyperlink"/>
              </w:rPr>
              <w:fldChar w:fldCharType="end"/>
            </w:r>
          </w:ins>
        </w:p>
        <w:p w14:paraId="30E9F941" w14:textId="59DCC4FF" w:rsidR="00760D26" w:rsidRDefault="00760D26">
          <w:pPr>
            <w:pStyle w:val="TOC3"/>
            <w:rPr>
              <w:ins w:id="87" w:author="Austin Baccus" w:date="2024-09-19T08:20:00Z" w16du:dateUtc="2024-09-19T13:20:00Z"/>
              <w:rFonts w:asciiTheme="minorHAnsi" w:hAnsiTheme="minorHAnsi" w:cstheme="minorBidi"/>
              <w:kern w:val="2"/>
              <w:sz w:val="24"/>
              <w:szCs w:val="24"/>
              <w14:ligatures w14:val="standardContextual"/>
            </w:rPr>
          </w:pPr>
          <w:ins w:id="88"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"_Toc177626451"</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Flowgates</w:t>
            </w:r>
            <w:r>
              <w:rPr>
                <w:webHidden/>
              </w:rPr>
              <w:tab/>
            </w:r>
            <w:r>
              <w:rPr>
                <w:webHidden/>
              </w:rPr>
              <w:fldChar w:fldCharType="begin"/>
            </w:r>
            <w:r>
              <w:rPr>
                <w:webHidden/>
              </w:rPr>
              <w:instrText xml:space="preserve"> PAGEREF _Toc177626451 \h </w:instrText>
            </w:r>
          </w:ins>
          <w:r>
            <w:rPr>
              <w:webHidden/>
            </w:rPr>
          </w:r>
          <w:r>
            <w:rPr>
              <w:webHidden/>
            </w:rPr>
            <w:fldChar w:fldCharType="separate"/>
          </w:r>
          <w:ins w:id="89" w:author="Austin Baccus" w:date="2024-09-19T08:20:00Z" w16du:dateUtc="2024-09-19T13:20:00Z">
            <w:r>
              <w:rPr>
                <w:webHidden/>
              </w:rPr>
              <w:t>20</w:t>
            </w:r>
            <w:r>
              <w:rPr>
                <w:webHidden/>
              </w:rPr>
              <w:fldChar w:fldCharType="end"/>
            </w:r>
            <w:r w:rsidRPr="00F800D9">
              <w:rPr>
                <w:rStyle w:val="Hyperlink"/>
              </w:rPr>
              <w:fldChar w:fldCharType="end"/>
            </w:r>
          </w:ins>
        </w:p>
        <w:p w14:paraId="1B0C09C2" w14:textId="2A5887EA" w:rsidR="00760D26" w:rsidRDefault="00760D26">
          <w:pPr>
            <w:pStyle w:val="TOC3"/>
            <w:rPr>
              <w:ins w:id="90" w:author="Austin Baccus" w:date="2024-09-19T08:20:00Z" w16du:dateUtc="2024-09-19T13:20:00Z"/>
              <w:rFonts w:asciiTheme="minorHAnsi" w:hAnsiTheme="minorHAnsi" w:cstheme="minorBidi"/>
              <w:kern w:val="2"/>
              <w:sz w:val="24"/>
              <w:szCs w:val="24"/>
              <w14:ligatures w14:val="standardContextual"/>
            </w:rPr>
          </w:pPr>
          <w:ins w:id="91"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"_Toc177626452"</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Manual Commitment of Generators</w:t>
            </w:r>
            <w:r>
              <w:rPr>
                <w:webHidden/>
              </w:rPr>
              <w:tab/>
            </w:r>
            <w:r>
              <w:rPr>
                <w:webHidden/>
              </w:rPr>
              <w:fldChar w:fldCharType="begin"/>
            </w:r>
            <w:r>
              <w:rPr>
                <w:webHidden/>
              </w:rPr>
              <w:instrText xml:space="preserve"> PAGEREF _Toc177626452 \h </w:instrText>
            </w:r>
          </w:ins>
          <w:r>
            <w:rPr>
              <w:webHidden/>
            </w:rPr>
          </w:r>
          <w:r>
            <w:rPr>
              <w:webHidden/>
            </w:rPr>
            <w:fldChar w:fldCharType="separate"/>
          </w:r>
          <w:ins w:id="92" w:author="Austin Baccus" w:date="2024-09-19T08:20:00Z" w16du:dateUtc="2024-09-19T13:20:00Z">
            <w:r>
              <w:rPr>
                <w:webHidden/>
              </w:rPr>
              <w:t>20</w:t>
            </w:r>
            <w:r>
              <w:rPr>
                <w:webHidden/>
              </w:rPr>
              <w:fldChar w:fldCharType="end"/>
            </w:r>
            <w:r w:rsidRPr="00F800D9">
              <w:rPr>
                <w:rStyle w:val="Hyperlink"/>
              </w:rPr>
              <w:fldChar w:fldCharType="end"/>
            </w:r>
          </w:ins>
        </w:p>
        <w:p w14:paraId="37DF1478" w14:textId="1F4A6671" w:rsidR="00760D26" w:rsidRDefault="00760D26">
          <w:pPr>
            <w:pStyle w:val="TOC2"/>
            <w:rPr>
              <w:ins w:id="93" w:author="Austin Baccus" w:date="2024-09-19T08:20:00Z" w16du:dateUtc="2024-09-19T13:20:00Z"/>
              <w:rFonts w:asciiTheme="minorHAnsi" w:eastAsiaTheme="minorEastAsia" w:hAnsiTheme="minorHAnsi" w:cstheme="minorBidi"/>
              <w:kern w:val="2"/>
              <w:sz w:val="24"/>
              <w:szCs w:val="24"/>
              <w14:ligatures w14:val="standardContextual"/>
            </w:rPr>
          </w:pPr>
          <w:ins w:id="94"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"_Toc177626453"</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Consolidation</w:t>
            </w:r>
            <w:r>
              <w:rPr>
                <w:webHidden/>
              </w:rPr>
              <w:tab/>
            </w:r>
            <w:r>
              <w:rPr>
                <w:webHidden/>
              </w:rPr>
              <w:fldChar w:fldCharType="begin"/>
            </w:r>
            <w:r>
              <w:rPr>
                <w:webHidden/>
              </w:rPr>
              <w:instrText xml:space="preserve"> PAGEREF _Toc177626453 \h </w:instrText>
            </w:r>
          </w:ins>
          <w:r>
            <w:rPr>
              <w:webHidden/>
            </w:rPr>
          </w:r>
          <w:r>
            <w:rPr>
              <w:webHidden/>
            </w:rPr>
            <w:fldChar w:fldCharType="separate"/>
          </w:r>
          <w:ins w:id="95" w:author="Austin Baccus" w:date="2024-09-19T08:20:00Z" w16du:dateUtc="2024-09-19T13:20:00Z">
            <w:r>
              <w:rPr>
                <w:webHidden/>
              </w:rPr>
              <w:t>20</w:t>
            </w:r>
            <w:r>
              <w:rPr>
                <w:webHidden/>
              </w:rPr>
              <w:fldChar w:fldCharType="end"/>
            </w:r>
            <w:r w:rsidRPr="00F800D9">
              <w:rPr>
                <w:rStyle w:val="Hyperlink"/>
              </w:rPr>
              <w:fldChar w:fldCharType="end"/>
            </w:r>
          </w:ins>
        </w:p>
        <w:p w14:paraId="042113E4" w14:textId="6F39AEDA" w:rsidR="00760D26" w:rsidRDefault="00760D26">
          <w:pPr>
            <w:pStyle w:val="TOC1"/>
            <w:rPr>
              <w:ins w:id="96" w:author="Austin Baccus" w:date="2024-09-19T08:20:00Z" w16du:dateUtc="2024-09-19T13:20:00Z"/>
              <w:rFonts w:asciiTheme="minorHAnsi" w:eastAsiaTheme="minorEastAsia" w:hAnsiTheme="minorHAnsi" w:cstheme="minorBidi"/>
              <w:caps w:val="0"/>
              <w:kern w:val="2"/>
              <w:sz w:val="24"/>
              <w:szCs w:val="24"/>
              <w14:ligatures w14:val="standardContextual"/>
            </w:rPr>
          </w:pPr>
          <w:ins w:id="97"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"_Toc177626454"</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5: Final Assessments</w:t>
            </w:r>
            <w:r>
              <w:rPr>
                <w:webHidden/>
              </w:rPr>
              <w:tab/>
            </w:r>
            <w:r>
              <w:rPr>
                <w:webHidden/>
              </w:rPr>
              <w:fldChar w:fldCharType="begin"/>
            </w:r>
            <w:r>
              <w:rPr>
                <w:webHidden/>
              </w:rPr>
              <w:instrText xml:space="preserve"> PAGEREF _Toc177626454 \h </w:instrText>
            </w:r>
          </w:ins>
          <w:r>
            <w:rPr>
              <w:webHidden/>
            </w:rPr>
          </w:r>
          <w:r>
            <w:rPr>
              <w:webHidden/>
            </w:rPr>
            <w:fldChar w:fldCharType="separate"/>
          </w:r>
          <w:ins w:id="98" w:author="Austin Baccus" w:date="2024-09-19T08:20:00Z" w16du:dateUtc="2024-09-19T13:20:00Z">
            <w:r>
              <w:rPr>
                <w:webHidden/>
              </w:rPr>
              <w:t>23</w:t>
            </w:r>
            <w:r>
              <w:rPr>
                <w:webHidden/>
              </w:rPr>
              <w:fldChar w:fldCharType="end"/>
            </w:r>
            <w:r w:rsidRPr="00F800D9">
              <w:rPr>
                <w:rStyle w:val="Hyperlink"/>
              </w:rPr>
              <w:fldChar w:fldCharType="end"/>
            </w:r>
          </w:ins>
        </w:p>
        <w:p w14:paraId="0404D292" w14:textId="031A3185" w:rsidR="00760D26" w:rsidRDefault="00760D26">
          <w:pPr>
            <w:pStyle w:val="TOC2"/>
            <w:rPr>
              <w:ins w:id="99" w:author="Austin Baccus" w:date="2024-09-19T08:20:00Z" w16du:dateUtc="2024-09-19T13:20:00Z"/>
              <w:rFonts w:asciiTheme="minorHAnsi" w:eastAsiaTheme="minorEastAsia" w:hAnsiTheme="minorHAnsi" w:cstheme="minorBidi"/>
              <w:kern w:val="2"/>
              <w:sz w:val="24"/>
              <w:szCs w:val="24"/>
              <w14:ligatures w14:val="standardContextual"/>
            </w:rPr>
          </w:pPr>
          <w:ins w:id="100" w:author="Austin Baccus" w:date="2024-09-19T08:20:00Z" w16du:dateUtc="2024-09-19T13:20:00Z">
            <w:r w:rsidRPr="00F800D9">
              <w:rPr>
                <w:rStyle w:val="Hyperlink"/>
              </w:rPr>
              <w:lastRenderedPageBreak/>
              <w:fldChar w:fldCharType="begin"/>
            </w:r>
            <w:r w:rsidRPr="00F800D9">
              <w:rPr>
                <w:rStyle w:val="Hyperlink"/>
              </w:rPr>
              <w:instrText xml:space="preserve"> </w:instrText>
            </w:r>
            <w:r>
              <w:instrText>HYPERLINK \l "_Toc177626455"</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Sensitivities</w:t>
            </w:r>
            <w:r>
              <w:rPr>
                <w:webHidden/>
              </w:rPr>
              <w:tab/>
            </w:r>
            <w:r>
              <w:rPr>
                <w:webHidden/>
              </w:rPr>
              <w:fldChar w:fldCharType="begin"/>
            </w:r>
            <w:r>
              <w:rPr>
                <w:webHidden/>
              </w:rPr>
              <w:instrText xml:space="preserve"> PAGEREF _Toc177626455 \h </w:instrText>
            </w:r>
          </w:ins>
          <w:r>
            <w:rPr>
              <w:webHidden/>
            </w:rPr>
          </w:r>
          <w:r>
            <w:rPr>
              <w:webHidden/>
            </w:rPr>
            <w:fldChar w:fldCharType="separate"/>
          </w:r>
          <w:ins w:id="101" w:author="Austin Baccus" w:date="2024-09-19T08:20:00Z" w16du:dateUtc="2024-09-19T13:20:00Z">
            <w:r>
              <w:rPr>
                <w:webHidden/>
              </w:rPr>
              <w:t>23</w:t>
            </w:r>
            <w:r>
              <w:rPr>
                <w:webHidden/>
              </w:rPr>
              <w:fldChar w:fldCharType="end"/>
            </w:r>
            <w:r w:rsidRPr="00F800D9">
              <w:rPr>
                <w:rStyle w:val="Hyperlink"/>
              </w:rPr>
              <w:fldChar w:fldCharType="end"/>
            </w:r>
          </w:ins>
        </w:p>
        <w:p w14:paraId="480EDC1E" w14:textId="4440B374" w:rsidR="00760D26" w:rsidRDefault="00760D26">
          <w:pPr>
            <w:pStyle w:val="TOC2"/>
            <w:rPr>
              <w:ins w:id="102" w:author="Austin Baccus" w:date="2024-09-19T08:20:00Z" w16du:dateUtc="2024-09-19T13:20:00Z"/>
              <w:rFonts w:asciiTheme="minorHAnsi" w:eastAsiaTheme="minorEastAsia" w:hAnsiTheme="minorHAnsi" w:cstheme="minorBidi"/>
              <w:kern w:val="2"/>
              <w:sz w:val="24"/>
              <w:szCs w:val="24"/>
              <w14:ligatures w14:val="standardContextual"/>
            </w:rPr>
          </w:pPr>
          <w:ins w:id="103"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"_Toc177626456"</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Voltage Stability Assessment</w:t>
            </w:r>
            <w:r>
              <w:rPr>
                <w:webHidden/>
              </w:rPr>
              <w:tab/>
            </w:r>
            <w:r>
              <w:rPr>
                <w:webHidden/>
              </w:rPr>
              <w:fldChar w:fldCharType="begin"/>
            </w:r>
            <w:r>
              <w:rPr>
                <w:webHidden/>
              </w:rPr>
              <w:instrText xml:space="preserve"> PAGEREF _Toc177626456 \h </w:instrText>
            </w:r>
          </w:ins>
          <w:r>
            <w:rPr>
              <w:webHidden/>
            </w:rPr>
          </w:r>
          <w:r>
            <w:rPr>
              <w:webHidden/>
            </w:rPr>
            <w:fldChar w:fldCharType="separate"/>
          </w:r>
          <w:ins w:id="104" w:author="Austin Baccus" w:date="2024-09-19T08:20:00Z" w16du:dateUtc="2024-09-19T13:20:00Z">
            <w:r>
              <w:rPr>
                <w:webHidden/>
              </w:rPr>
              <w:t>23</w:t>
            </w:r>
            <w:r>
              <w:rPr>
                <w:webHidden/>
              </w:rPr>
              <w:fldChar w:fldCharType="end"/>
            </w:r>
            <w:r w:rsidRPr="00F800D9">
              <w:rPr>
                <w:rStyle w:val="Hyperlink"/>
              </w:rPr>
              <w:fldChar w:fldCharType="end"/>
            </w:r>
          </w:ins>
        </w:p>
        <w:p w14:paraId="7D1F43C3" w14:textId="64D34912" w:rsidR="00760D26" w:rsidRDefault="00760D26">
          <w:pPr>
            <w:pStyle w:val="TOC1"/>
            <w:rPr>
              <w:ins w:id="105" w:author="Austin Baccus" w:date="2024-09-19T08:20:00Z" w16du:dateUtc="2024-09-19T13:20:00Z"/>
              <w:rFonts w:asciiTheme="minorHAnsi" w:eastAsiaTheme="minorEastAsia" w:hAnsiTheme="minorHAnsi" w:cstheme="minorBidi"/>
              <w:caps w:val="0"/>
              <w:kern w:val="2"/>
              <w:sz w:val="24"/>
              <w:szCs w:val="24"/>
              <w14:ligatures w14:val="standardContextual"/>
            </w:rPr>
          </w:pPr>
          <w:ins w:id="106"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"_Toc177626457"</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6: Schedule</w:t>
            </w:r>
            <w:r>
              <w:rPr>
                <w:webHidden/>
              </w:rPr>
              <w:tab/>
            </w:r>
            <w:r>
              <w:rPr>
                <w:webHidden/>
              </w:rPr>
              <w:fldChar w:fldCharType="begin"/>
            </w:r>
            <w:r>
              <w:rPr>
                <w:webHidden/>
              </w:rPr>
              <w:instrText xml:space="preserve"> PAGEREF _Toc177626457 \h </w:instrText>
            </w:r>
          </w:ins>
          <w:r>
            <w:rPr>
              <w:webHidden/>
            </w:rPr>
          </w:r>
          <w:r>
            <w:rPr>
              <w:webHidden/>
            </w:rPr>
            <w:fldChar w:fldCharType="separate"/>
          </w:r>
          <w:ins w:id="107" w:author="Austin Baccus" w:date="2024-09-19T08:20:00Z" w16du:dateUtc="2024-09-19T13:20:00Z">
            <w:r>
              <w:rPr>
                <w:webHidden/>
              </w:rPr>
              <w:t>25</w:t>
            </w:r>
            <w:r>
              <w:rPr>
                <w:webHidden/>
              </w:rPr>
              <w:fldChar w:fldCharType="end"/>
            </w:r>
            <w:r w:rsidRPr="00F800D9">
              <w:rPr>
                <w:rStyle w:val="Hyperlink"/>
              </w:rPr>
              <w:fldChar w:fldCharType="end"/>
            </w:r>
          </w:ins>
        </w:p>
        <w:p w14:paraId="33777A04" w14:textId="7877F1E2" w:rsidR="00760D26" w:rsidRDefault="00760D26">
          <w:pPr>
            <w:pStyle w:val="TOC1"/>
            <w:rPr>
              <w:ins w:id="108" w:author="Austin Baccus" w:date="2024-09-19T08:20:00Z" w16du:dateUtc="2024-09-19T13:20:00Z"/>
              <w:rFonts w:asciiTheme="minorHAnsi" w:eastAsiaTheme="minorEastAsia" w:hAnsiTheme="minorHAnsi" w:cstheme="minorBidi"/>
              <w:caps w:val="0"/>
              <w:kern w:val="2"/>
              <w:sz w:val="24"/>
              <w:szCs w:val="24"/>
              <w14:ligatures w14:val="standardContextual"/>
            </w:rPr>
          </w:pPr>
          <w:ins w:id="109" w:author="Austin Baccus" w:date="2024-09-19T08:20:00Z" w16du:dateUtc="2024-09-19T13:20:00Z">
            <w:r w:rsidRPr="00F800D9">
              <w:rPr>
                <w:rStyle w:val="Hyperlink"/>
              </w:rPr>
              <w:fldChar w:fldCharType="begin"/>
            </w:r>
            <w:r w:rsidRPr="00F800D9">
              <w:rPr>
                <w:rStyle w:val="Hyperlink"/>
              </w:rPr>
              <w:instrText xml:space="preserve"> </w:instrText>
            </w:r>
            <w:r>
              <w:instrText>HYPERLINK \l "_Toc177626458"</w:instrText>
            </w:r>
            <w:r w:rsidRPr="00F800D9">
              <w:rPr>
                <w:rStyle w:val="Hyperlink"/>
              </w:rPr>
              <w:instrText xml:space="preserve"> </w:instrText>
            </w:r>
            <w:r w:rsidRPr="00F800D9">
              <w:rPr>
                <w:rStyle w:val="Hyperlink"/>
              </w:rPr>
            </w:r>
            <w:r w:rsidRPr="00F800D9">
              <w:rPr>
                <w:rStyle w:val="Hyperlink"/>
              </w:rPr>
              <w:fldChar w:fldCharType="separate"/>
            </w:r>
            <w:r w:rsidRPr="00F800D9">
              <w:rPr>
                <w:rStyle w:val="Hyperlink"/>
              </w:rPr>
              <w:t>Section 7: Changes in Process and Assumptions</w:t>
            </w:r>
            <w:r>
              <w:rPr>
                <w:webHidden/>
              </w:rPr>
              <w:tab/>
            </w:r>
            <w:r>
              <w:rPr>
                <w:webHidden/>
              </w:rPr>
              <w:fldChar w:fldCharType="begin"/>
            </w:r>
            <w:r>
              <w:rPr>
                <w:webHidden/>
              </w:rPr>
              <w:instrText xml:space="preserve"> PAGEREF _Toc177626458 \h </w:instrText>
            </w:r>
          </w:ins>
          <w:r>
            <w:rPr>
              <w:webHidden/>
            </w:rPr>
          </w:r>
          <w:r>
            <w:rPr>
              <w:webHidden/>
            </w:rPr>
            <w:fldChar w:fldCharType="separate"/>
          </w:r>
          <w:ins w:id="110" w:author="Austin Baccus" w:date="2024-09-19T08:20:00Z" w16du:dateUtc="2024-09-19T13:20:00Z">
            <w:r>
              <w:rPr>
                <w:webHidden/>
              </w:rPr>
              <w:t>27</w:t>
            </w:r>
            <w:r>
              <w:rPr>
                <w:webHidden/>
              </w:rPr>
              <w:fldChar w:fldCharType="end"/>
            </w:r>
            <w:r w:rsidRPr="00F800D9">
              <w:rPr>
                <w:rStyle w:val="Hyperlink"/>
              </w:rPr>
              <w:fldChar w:fldCharType="end"/>
            </w:r>
          </w:ins>
        </w:p>
        <w:p w14:paraId="720E78AF" w14:textId="0990ADC5" w:rsidR="00EE43E5" w:rsidDel="00760D26" w:rsidRDefault="00EE43E5">
          <w:pPr>
            <w:pStyle w:val="TOC1"/>
            <w:rPr>
              <w:del w:id="111" w:author="Austin Baccus" w:date="2024-09-19T08:20:00Z" w16du:dateUtc="2024-09-19T13:20:00Z"/>
              <w:rFonts w:asciiTheme="minorHAnsi" w:eastAsiaTheme="minorEastAsia" w:hAnsiTheme="minorHAnsi" w:cstheme="minorBidi"/>
              <w:caps w:val="0"/>
              <w:kern w:val="2"/>
              <w:sz w:val="24"/>
              <w:szCs w:val="24"/>
              <w14:ligatures w14:val="standardContextual"/>
            </w:rPr>
          </w:pPr>
          <w:del w:id="112" w:author="Austin Baccus" w:date="2024-09-19T08:20:00Z" w16du:dateUtc="2024-09-19T13:20:00Z">
            <w:r w:rsidRPr="00760D26" w:rsidDel="00760D26">
              <w:rPr>
                <w:rPrChange w:id="113" w:author="Austin Baccus" w:date="2024-09-19T08:20:00Z" w16du:dateUtc="2024-09-19T13:20:00Z">
                  <w:rPr>
                    <w:rStyle w:val="Hyperlink"/>
                    <w:caps w:val="0"/>
                  </w:rPr>
                </w:rPrChange>
              </w:rPr>
              <w:delText>Revision History</w:delText>
            </w:r>
            <w:r w:rsidDel="00760D26">
              <w:rPr>
                <w:webHidden/>
              </w:rPr>
              <w:tab/>
              <w:delText>i</w:delText>
            </w:r>
          </w:del>
        </w:p>
        <w:p w14:paraId="3038B8AD" w14:textId="45C623D1" w:rsidR="00EE43E5" w:rsidDel="00760D26" w:rsidRDefault="00EE43E5">
          <w:pPr>
            <w:pStyle w:val="TOC1"/>
            <w:rPr>
              <w:del w:id="114" w:author="Austin Baccus" w:date="2024-09-19T08:20:00Z" w16du:dateUtc="2024-09-19T13:20:00Z"/>
              <w:rFonts w:asciiTheme="minorHAnsi" w:eastAsiaTheme="minorEastAsia" w:hAnsiTheme="minorHAnsi" w:cstheme="minorBidi"/>
              <w:caps w:val="0"/>
              <w:kern w:val="2"/>
              <w:sz w:val="24"/>
              <w:szCs w:val="24"/>
              <w14:ligatures w14:val="standardContextual"/>
            </w:rPr>
          </w:pPr>
          <w:del w:id="115" w:author="Austin Baccus" w:date="2024-09-19T08:20:00Z" w16du:dateUtc="2024-09-19T13:20:00Z">
            <w:r w:rsidRPr="00760D26" w:rsidDel="00760D26">
              <w:rPr>
                <w:rPrChange w:id="116" w:author="Austin Baccus" w:date="2024-09-19T08:20:00Z" w16du:dateUtc="2024-09-19T13:20:00Z">
                  <w:rPr>
                    <w:rStyle w:val="Hyperlink"/>
                    <w:caps w:val="0"/>
                  </w:rPr>
                </w:rPrChange>
              </w:rPr>
              <w:delText>Section 1: Overview</w:delText>
            </w:r>
            <w:r w:rsidDel="00760D26">
              <w:rPr>
                <w:webHidden/>
              </w:rPr>
              <w:tab/>
              <w:delText>4</w:delText>
            </w:r>
          </w:del>
        </w:p>
        <w:p w14:paraId="0B119C4B" w14:textId="555CE02C" w:rsidR="00EE43E5" w:rsidDel="00760D26" w:rsidRDefault="00EE43E5">
          <w:pPr>
            <w:pStyle w:val="TOC2"/>
            <w:rPr>
              <w:del w:id="117" w:author="Austin Baccus" w:date="2024-09-19T08:20:00Z" w16du:dateUtc="2024-09-19T13:20:00Z"/>
              <w:rFonts w:asciiTheme="minorHAnsi" w:eastAsiaTheme="minorEastAsia" w:hAnsiTheme="minorHAnsi" w:cstheme="minorBidi"/>
              <w:kern w:val="2"/>
              <w:sz w:val="24"/>
              <w:szCs w:val="24"/>
              <w14:ligatures w14:val="standardContextual"/>
            </w:rPr>
          </w:pPr>
          <w:del w:id="118" w:author="Austin Baccus" w:date="2024-09-19T08:20:00Z" w16du:dateUtc="2024-09-19T13:20:00Z">
            <w:r w:rsidRPr="00760D26" w:rsidDel="00760D26">
              <w:rPr>
                <w:rPrChange w:id="119" w:author="Austin Baccus" w:date="2024-09-19T08:20:00Z" w16du:dateUtc="2024-09-19T13:20:00Z">
                  <w:rPr>
                    <w:rStyle w:val="Hyperlink"/>
                  </w:rPr>
                </w:rPrChange>
              </w:rPr>
              <w:delText>Objective</w:delText>
            </w:r>
            <w:r w:rsidDel="00760D26">
              <w:rPr>
                <w:webHidden/>
              </w:rPr>
              <w:tab/>
              <w:delText>4</w:delText>
            </w:r>
          </w:del>
        </w:p>
        <w:p w14:paraId="3DA59BC0" w14:textId="48858E0C" w:rsidR="00EE43E5" w:rsidDel="00760D26" w:rsidRDefault="00EE43E5">
          <w:pPr>
            <w:pStyle w:val="TOC1"/>
            <w:rPr>
              <w:del w:id="120" w:author="Austin Baccus" w:date="2024-09-19T08:20:00Z" w16du:dateUtc="2024-09-19T13:20:00Z"/>
              <w:rFonts w:asciiTheme="minorHAnsi" w:eastAsiaTheme="minorEastAsia" w:hAnsiTheme="minorHAnsi" w:cstheme="minorBidi"/>
              <w:caps w:val="0"/>
              <w:kern w:val="2"/>
              <w:sz w:val="24"/>
              <w:szCs w:val="24"/>
              <w14:ligatures w14:val="standardContextual"/>
            </w:rPr>
          </w:pPr>
          <w:del w:id="121" w:author="Austin Baccus" w:date="2024-09-19T08:20:00Z" w16du:dateUtc="2024-09-19T13:20:00Z">
            <w:r w:rsidRPr="00760D26" w:rsidDel="00760D26">
              <w:rPr>
                <w:rPrChange w:id="122" w:author="Austin Baccus" w:date="2024-09-19T08:20:00Z" w16du:dateUtc="2024-09-19T13:20:00Z">
                  <w:rPr>
                    <w:rStyle w:val="Hyperlink"/>
                    <w:caps w:val="0"/>
                  </w:rPr>
                </w:rPrChange>
              </w:rPr>
              <w:delText>Section 2: Modeling Details and Assumptions</w:delText>
            </w:r>
            <w:r w:rsidDel="00760D26">
              <w:rPr>
                <w:webHidden/>
              </w:rPr>
              <w:tab/>
              <w:delText>5</w:delText>
            </w:r>
          </w:del>
        </w:p>
        <w:p w14:paraId="1554D890" w14:textId="466C06F0" w:rsidR="00EE43E5" w:rsidDel="00760D26" w:rsidRDefault="00EE43E5">
          <w:pPr>
            <w:pStyle w:val="TOC2"/>
            <w:rPr>
              <w:del w:id="123" w:author="Austin Baccus" w:date="2024-09-19T08:20:00Z" w16du:dateUtc="2024-09-19T13:20:00Z"/>
              <w:rFonts w:asciiTheme="minorHAnsi" w:eastAsiaTheme="minorEastAsia" w:hAnsiTheme="minorHAnsi" w:cstheme="minorBidi"/>
              <w:kern w:val="2"/>
              <w:sz w:val="24"/>
              <w:szCs w:val="24"/>
              <w14:ligatures w14:val="standardContextual"/>
            </w:rPr>
          </w:pPr>
          <w:del w:id="124" w:author="Austin Baccus" w:date="2024-09-19T08:20:00Z" w16du:dateUtc="2024-09-19T13:20:00Z">
            <w:r w:rsidRPr="00760D26" w:rsidDel="00760D26">
              <w:rPr>
                <w:rPrChange w:id="125" w:author="Austin Baccus" w:date="2024-09-19T08:20:00Z" w16du:dateUtc="2024-09-19T13:20:00Z">
                  <w:rPr>
                    <w:rStyle w:val="Hyperlink"/>
                  </w:rPr>
                </w:rPrChange>
              </w:rPr>
              <w:delText>Model year definitions</w:delText>
            </w:r>
            <w:r w:rsidDel="00760D26">
              <w:rPr>
                <w:webHidden/>
              </w:rPr>
              <w:tab/>
              <w:delText>5</w:delText>
            </w:r>
          </w:del>
        </w:p>
        <w:p w14:paraId="7304CE8C" w14:textId="685DD353" w:rsidR="00EE43E5" w:rsidDel="00760D26" w:rsidRDefault="00EE43E5">
          <w:pPr>
            <w:pStyle w:val="TOC2"/>
            <w:rPr>
              <w:del w:id="126" w:author="Austin Baccus" w:date="2024-09-19T08:20:00Z" w16du:dateUtc="2024-09-19T13:20:00Z"/>
              <w:rFonts w:asciiTheme="minorHAnsi" w:eastAsiaTheme="minorEastAsia" w:hAnsiTheme="minorHAnsi" w:cstheme="minorBidi"/>
              <w:kern w:val="2"/>
              <w:sz w:val="24"/>
              <w:szCs w:val="24"/>
              <w14:ligatures w14:val="standardContextual"/>
            </w:rPr>
          </w:pPr>
          <w:del w:id="127" w:author="Austin Baccus" w:date="2024-09-19T08:20:00Z" w16du:dateUtc="2024-09-19T13:20:00Z">
            <w:r w:rsidRPr="00760D26" w:rsidDel="00760D26">
              <w:rPr>
                <w:rPrChange w:id="128" w:author="Austin Baccus" w:date="2024-09-19T08:20:00Z" w16du:dateUtc="2024-09-19T13:20:00Z">
                  <w:rPr>
                    <w:rStyle w:val="Hyperlink"/>
                  </w:rPr>
                </w:rPrChange>
              </w:rPr>
              <w:delText>Market Economic Model Overview</w:delText>
            </w:r>
            <w:r w:rsidDel="00760D26">
              <w:rPr>
                <w:webHidden/>
              </w:rPr>
              <w:tab/>
              <w:delText>5</w:delText>
            </w:r>
          </w:del>
        </w:p>
        <w:p w14:paraId="1A74C095" w14:textId="7362ABCB" w:rsidR="00EE43E5" w:rsidDel="00760D26" w:rsidRDefault="00EE43E5">
          <w:pPr>
            <w:pStyle w:val="TOC3"/>
            <w:rPr>
              <w:del w:id="129" w:author="Austin Baccus" w:date="2024-09-19T08:20:00Z" w16du:dateUtc="2024-09-19T13:20:00Z"/>
              <w:rFonts w:asciiTheme="minorHAnsi" w:hAnsiTheme="minorHAnsi" w:cstheme="minorBidi"/>
              <w:kern w:val="2"/>
              <w:sz w:val="24"/>
              <w:szCs w:val="24"/>
              <w14:ligatures w14:val="standardContextual"/>
            </w:rPr>
          </w:pPr>
          <w:del w:id="130" w:author="Austin Baccus" w:date="2024-09-19T08:20:00Z" w16du:dateUtc="2024-09-19T13:20:00Z">
            <w:r w:rsidRPr="00760D26" w:rsidDel="00760D26">
              <w:rPr>
                <w:rPrChange w:id="131" w:author="Austin Baccus" w:date="2024-09-19T08:20:00Z" w16du:dateUtc="2024-09-19T13:20:00Z">
                  <w:rPr>
                    <w:rStyle w:val="Hyperlink"/>
                  </w:rPr>
                </w:rPrChange>
              </w:rPr>
              <w:delText>Futures</w:delText>
            </w:r>
            <w:r w:rsidDel="00760D26">
              <w:rPr>
                <w:webHidden/>
              </w:rPr>
              <w:tab/>
              <w:delText>5</w:delText>
            </w:r>
          </w:del>
        </w:p>
        <w:p w14:paraId="0C0CC104" w14:textId="7FD7C597" w:rsidR="00EE43E5" w:rsidDel="00760D26" w:rsidRDefault="00EE43E5">
          <w:pPr>
            <w:pStyle w:val="TOC3"/>
            <w:rPr>
              <w:del w:id="132" w:author="Austin Baccus" w:date="2024-09-19T08:20:00Z" w16du:dateUtc="2024-09-19T13:20:00Z"/>
              <w:rFonts w:asciiTheme="minorHAnsi" w:hAnsiTheme="minorHAnsi" w:cstheme="minorBidi"/>
              <w:kern w:val="2"/>
              <w:sz w:val="24"/>
              <w:szCs w:val="24"/>
              <w14:ligatures w14:val="standardContextual"/>
            </w:rPr>
          </w:pPr>
          <w:del w:id="133" w:author="Austin Baccus" w:date="2024-09-19T08:20:00Z" w16du:dateUtc="2024-09-19T13:20:00Z">
            <w:r w:rsidRPr="00760D26" w:rsidDel="00760D26">
              <w:rPr>
                <w:rPrChange w:id="134" w:author="Austin Baccus" w:date="2024-09-19T08:20:00Z" w16du:dateUtc="2024-09-19T13:20:00Z">
                  <w:rPr>
                    <w:rStyle w:val="Hyperlink"/>
                  </w:rPr>
                </w:rPrChange>
              </w:rPr>
              <w:delText>Must-Run Units</w:delText>
            </w:r>
            <w:r w:rsidDel="00760D26">
              <w:rPr>
                <w:webHidden/>
              </w:rPr>
              <w:tab/>
              <w:delText>7</w:delText>
            </w:r>
          </w:del>
        </w:p>
        <w:p w14:paraId="6055625C" w14:textId="4AD818AF" w:rsidR="00EE43E5" w:rsidDel="00760D26" w:rsidRDefault="00EE43E5">
          <w:pPr>
            <w:pStyle w:val="TOC3"/>
            <w:rPr>
              <w:del w:id="135" w:author="Austin Baccus" w:date="2024-09-19T08:20:00Z" w16du:dateUtc="2024-09-19T13:20:00Z"/>
              <w:rFonts w:asciiTheme="minorHAnsi" w:hAnsiTheme="minorHAnsi" w:cstheme="minorBidi"/>
              <w:kern w:val="2"/>
              <w:sz w:val="24"/>
              <w:szCs w:val="24"/>
              <w14:ligatures w14:val="standardContextual"/>
            </w:rPr>
          </w:pPr>
          <w:del w:id="136" w:author="Austin Baccus" w:date="2024-09-19T08:20:00Z" w16du:dateUtc="2024-09-19T13:20:00Z">
            <w:r w:rsidRPr="00760D26" w:rsidDel="00760D26">
              <w:rPr>
                <w:rPrChange w:id="137" w:author="Austin Baccus" w:date="2024-09-19T08:20:00Z" w16du:dateUtc="2024-09-19T13:20:00Z">
                  <w:rPr>
                    <w:rStyle w:val="Hyperlink"/>
                  </w:rPr>
                </w:rPrChange>
              </w:rPr>
              <w:delText>Curtailment Price</w:delText>
            </w:r>
            <w:r w:rsidDel="00760D26">
              <w:rPr>
                <w:webHidden/>
              </w:rPr>
              <w:tab/>
              <w:delText>7</w:delText>
            </w:r>
          </w:del>
        </w:p>
        <w:p w14:paraId="46AB4E32" w14:textId="424624C3" w:rsidR="00EE43E5" w:rsidDel="00760D26" w:rsidRDefault="00EE43E5">
          <w:pPr>
            <w:pStyle w:val="TOC3"/>
            <w:rPr>
              <w:del w:id="138" w:author="Austin Baccus" w:date="2024-09-19T08:20:00Z" w16du:dateUtc="2024-09-19T13:20:00Z"/>
              <w:rFonts w:asciiTheme="minorHAnsi" w:hAnsiTheme="minorHAnsi" w:cstheme="minorBidi"/>
              <w:kern w:val="2"/>
              <w:sz w:val="24"/>
              <w:szCs w:val="24"/>
              <w14:ligatures w14:val="standardContextual"/>
            </w:rPr>
          </w:pPr>
          <w:del w:id="139" w:author="Austin Baccus" w:date="2024-09-19T08:20:00Z" w16du:dateUtc="2024-09-19T13:20:00Z">
            <w:r w:rsidRPr="00760D26" w:rsidDel="00760D26">
              <w:rPr>
                <w:rPrChange w:id="140" w:author="Austin Baccus" w:date="2024-09-19T08:20:00Z" w16du:dateUtc="2024-09-19T13:20:00Z">
                  <w:rPr>
                    <w:rStyle w:val="Hyperlink"/>
                  </w:rPr>
                </w:rPrChange>
              </w:rPr>
              <w:delText>Hurdle rates and interchange</w:delText>
            </w:r>
            <w:r w:rsidDel="00760D26">
              <w:rPr>
                <w:webHidden/>
              </w:rPr>
              <w:tab/>
              <w:delText>7</w:delText>
            </w:r>
          </w:del>
        </w:p>
        <w:p w14:paraId="34E3A7C9" w14:textId="25900FFD" w:rsidR="00EE43E5" w:rsidDel="00760D26" w:rsidRDefault="00EE43E5">
          <w:pPr>
            <w:pStyle w:val="TOC2"/>
            <w:rPr>
              <w:del w:id="141" w:author="Austin Baccus" w:date="2024-09-19T08:20:00Z" w16du:dateUtc="2024-09-19T13:20:00Z"/>
              <w:rFonts w:asciiTheme="minorHAnsi" w:eastAsiaTheme="minorEastAsia" w:hAnsiTheme="minorHAnsi" w:cstheme="minorBidi"/>
              <w:kern w:val="2"/>
              <w:sz w:val="24"/>
              <w:szCs w:val="24"/>
              <w14:ligatures w14:val="standardContextual"/>
            </w:rPr>
          </w:pPr>
          <w:del w:id="142" w:author="Austin Baccus" w:date="2024-09-19T08:20:00Z" w16du:dateUtc="2024-09-19T13:20:00Z">
            <w:r w:rsidRPr="00760D26" w:rsidDel="00760D26">
              <w:rPr>
                <w:rPrChange w:id="143" w:author="Austin Baccus" w:date="2024-09-19T08:20:00Z" w16du:dateUtc="2024-09-19T13:20:00Z">
                  <w:rPr>
                    <w:rStyle w:val="Hyperlink"/>
                  </w:rPr>
                </w:rPrChange>
              </w:rPr>
              <w:delText>Resource Plan</w:delText>
            </w:r>
            <w:r w:rsidDel="00760D26">
              <w:rPr>
                <w:webHidden/>
              </w:rPr>
              <w:tab/>
              <w:delText>8</w:delText>
            </w:r>
          </w:del>
        </w:p>
        <w:p w14:paraId="1CA898C6" w14:textId="79A6444C" w:rsidR="00EE43E5" w:rsidDel="00760D26" w:rsidRDefault="00EE43E5">
          <w:pPr>
            <w:pStyle w:val="TOC3"/>
            <w:rPr>
              <w:del w:id="144" w:author="Austin Baccus" w:date="2024-09-19T08:20:00Z" w16du:dateUtc="2024-09-19T13:20:00Z"/>
              <w:rFonts w:asciiTheme="minorHAnsi" w:hAnsiTheme="minorHAnsi" w:cstheme="minorBidi"/>
              <w:kern w:val="2"/>
              <w:sz w:val="24"/>
              <w:szCs w:val="24"/>
              <w14:ligatures w14:val="standardContextual"/>
            </w:rPr>
          </w:pPr>
          <w:del w:id="145" w:author="Austin Baccus" w:date="2024-09-19T08:20:00Z" w16du:dateUtc="2024-09-19T13:20:00Z">
            <w:r w:rsidRPr="00760D26" w:rsidDel="00760D26">
              <w:rPr>
                <w:rPrChange w:id="146" w:author="Austin Baccus" w:date="2024-09-19T08:20:00Z" w16du:dateUtc="2024-09-19T13:20:00Z">
                  <w:rPr>
                    <w:rStyle w:val="Hyperlink"/>
                  </w:rPr>
                </w:rPrChange>
              </w:rPr>
              <w:delText>Conventional Generator Prototypes</w:delText>
            </w:r>
            <w:r w:rsidDel="00760D26">
              <w:rPr>
                <w:webHidden/>
              </w:rPr>
              <w:tab/>
              <w:delText>8</w:delText>
            </w:r>
          </w:del>
        </w:p>
        <w:p w14:paraId="0AF993BD" w14:textId="6B44F4DD" w:rsidR="00EE43E5" w:rsidDel="00760D26" w:rsidRDefault="00EE43E5">
          <w:pPr>
            <w:pStyle w:val="TOC3"/>
            <w:rPr>
              <w:del w:id="147" w:author="Austin Baccus" w:date="2024-09-19T08:20:00Z" w16du:dateUtc="2024-09-19T13:20:00Z"/>
              <w:rFonts w:asciiTheme="minorHAnsi" w:hAnsiTheme="minorHAnsi" w:cstheme="minorBidi"/>
              <w:kern w:val="2"/>
              <w:sz w:val="24"/>
              <w:szCs w:val="24"/>
              <w14:ligatures w14:val="standardContextual"/>
            </w:rPr>
          </w:pPr>
          <w:del w:id="148" w:author="Austin Baccus" w:date="2024-09-19T08:20:00Z" w16du:dateUtc="2024-09-19T13:20:00Z">
            <w:r w:rsidRPr="00760D26" w:rsidDel="00760D26">
              <w:rPr>
                <w:rPrChange w:id="149" w:author="Austin Baccus" w:date="2024-09-19T08:20:00Z" w16du:dateUtc="2024-09-19T13:20:00Z">
                  <w:rPr>
                    <w:rStyle w:val="Hyperlink"/>
                  </w:rPr>
                </w:rPrChange>
              </w:rPr>
              <w:delText>Resource Accreditation</w:delText>
            </w:r>
            <w:r w:rsidDel="00760D26">
              <w:rPr>
                <w:webHidden/>
              </w:rPr>
              <w:tab/>
              <w:delText>8</w:delText>
            </w:r>
          </w:del>
        </w:p>
        <w:p w14:paraId="23A568CB" w14:textId="698CBEE5" w:rsidR="00EE43E5" w:rsidDel="00760D26" w:rsidRDefault="00EE43E5">
          <w:pPr>
            <w:pStyle w:val="TOC3"/>
            <w:rPr>
              <w:del w:id="150" w:author="Austin Baccus" w:date="2024-09-19T08:20:00Z" w16du:dateUtc="2024-09-19T13:20:00Z"/>
              <w:rFonts w:asciiTheme="minorHAnsi" w:hAnsiTheme="minorHAnsi" w:cstheme="minorBidi"/>
              <w:kern w:val="2"/>
              <w:sz w:val="24"/>
              <w:szCs w:val="24"/>
              <w14:ligatures w14:val="standardContextual"/>
            </w:rPr>
          </w:pPr>
          <w:del w:id="151" w:author="Austin Baccus" w:date="2024-09-19T08:20:00Z" w16du:dateUtc="2024-09-19T13:20:00Z">
            <w:r w:rsidRPr="00760D26" w:rsidDel="00760D26">
              <w:rPr>
                <w:rPrChange w:id="152" w:author="Austin Baccus" w:date="2024-09-19T08:20:00Z" w16du:dateUtc="2024-09-19T13:20:00Z">
                  <w:rPr>
                    <w:rStyle w:val="Hyperlink"/>
                  </w:rPr>
                </w:rPrChange>
              </w:rPr>
              <w:delText>Planning Reserve Margin Values</w:delText>
            </w:r>
            <w:r w:rsidDel="00760D26">
              <w:rPr>
                <w:webHidden/>
              </w:rPr>
              <w:tab/>
              <w:delText>9</w:delText>
            </w:r>
          </w:del>
        </w:p>
        <w:p w14:paraId="1BB1F0E4" w14:textId="716F46CA" w:rsidR="00EE43E5" w:rsidDel="00760D26" w:rsidRDefault="00EE43E5">
          <w:pPr>
            <w:pStyle w:val="TOC3"/>
            <w:rPr>
              <w:del w:id="153" w:author="Austin Baccus" w:date="2024-09-19T08:20:00Z" w16du:dateUtc="2024-09-19T13:20:00Z"/>
              <w:rFonts w:asciiTheme="minorHAnsi" w:hAnsiTheme="minorHAnsi" w:cstheme="minorBidi"/>
              <w:kern w:val="2"/>
              <w:sz w:val="24"/>
              <w:szCs w:val="24"/>
              <w14:ligatures w14:val="standardContextual"/>
            </w:rPr>
          </w:pPr>
          <w:del w:id="154" w:author="Austin Baccus" w:date="2024-09-19T08:20:00Z" w16du:dateUtc="2024-09-19T13:20:00Z">
            <w:r w:rsidRPr="00760D26" w:rsidDel="00760D26">
              <w:rPr>
                <w:rPrChange w:id="155" w:author="Austin Baccus" w:date="2024-09-19T08:20:00Z" w16du:dateUtc="2024-09-19T13:20:00Z">
                  <w:rPr>
                    <w:rStyle w:val="Hyperlink"/>
                  </w:rPr>
                </w:rPrChange>
              </w:rPr>
              <w:delText>New Resource Allocation and Assignment</w:delText>
            </w:r>
            <w:r w:rsidDel="00760D26">
              <w:rPr>
                <w:webHidden/>
              </w:rPr>
              <w:tab/>
              <w:delText>9</w:delText>
            </w:r>
          </w:del>
        </w:p>
        <w:p w14:paraId="147316B3" w14:textId="5D70B68E" w:rsidR="00EE43E5" w:rsidDel="00760D26" w:rsidRDefault="00EE43E5">
          <w:pPr>
            <w:pStyle w:val="TOC3"/>
            <w:rPr>
              <w:del w:id="156" w:author="Austin Baccus" w:date="2024-09-19T08:20:00Z" w16du:dateUtc="2024-09-19T13:20:00Z"/>
              <w:rFonts w:asciiTheme="minorHAnsi" w:hAnsiTheme="minorHAnsi" w:cstheme="minorBidi"/>
              <w:kern w:val="2"/>
              <w:sz w:val="24"/>
              <w:szCs w:val="24"/>
              <w14:ligatures w14:val="standardContextual"/>
            </w:rPr>
          </w:pPr>
          <w:del w:id="157" w:author="Austin Baccus" w:date="2024-09-19T08:20:00Z" w16du:dateUtc="2024-09-19T13:20:00Z">
            <w:r w:rsidRPr="00760D26" w:rsidDel="00760D26">
              <w:rPr>
                <w:rPrChange w:id="158" w:author="Austin Baccus" w:date="2024-09-19T08:20:00Z" w16du:dateUtc="2024-09-19T13:20:00Z">
                  <w:rPr>
                    <w:rStyle w:val="Hyperlink"/>
                  </w:rPr>
                </w:rPrChange>
              </w:rPr>
              <w:delText>State Renewable Portfolio Standards</w:delText>
            </w:r>
            <w:r w:rsidDel="00760D26">
              <w:rPr>
                <w:webHidden/>
              </w:rPr>
              <w:tab/>
              <w:delText>11</w:delText>
            </w:r>
          </w:del>
        </w:p>
        <w:p w14:paraId="1E3A8987" w14:textId="66220D7B" w:rsidR="00EE43E5" w:rsidDel="00760D26" w:rsidRDefault="00EE43E5">
          <w:pPr>
            <w:pStyle w:val="TOC3"/>
            <w:rPr>
              <w:del w:id="159" w:author="Austin Baccus" w:date="2024-09-19T08:20:00Z" w16du:dateUtc="2024-09-19T13:20:00Z"/>
              <w:rFonts w:asciiTheme="minorHAnsi" w:hAnsiTheme="minorHAnsi" w:cstheme="minorBidi"/>
              <w:kern w:val="2"/>
              <w:sz w:val="24"/>
              <w:szCs w:val="24"/>
              <w14:ligatures w14:val="standardContextual"/>
            </w:rPr>
          </w:pPr>
          <w:del w:id="160" w:author="Austin Baccus" w:date="2024-09-19T08:20:00Z" w16du:dateUtc="2024-09-19T13:20:00Z">
            <w:r w:rsidRPr="00760D26" w:rsidDel="00760D26">
              <w:rPr>
                <w:rPrChange w:id="161" w:author="Austin Baccus" w:date="2024-09-19T08:20:00Z" w16du:dateUtc="2024-09-19T13:20:00Z">
                  <w:rPr>
                    <w:rStyle w:val="Hyperlink"/>
                  </w:rPr>
                </w:rPrChange>
              </w:rPr>
              <w:delText>Resource Plan Modeling</w:delText>
            </w:r>
            <w:r w:rsidDel="00760D26">
              <w:rPr>
                <w:webHidden/>
              </w:rPr>
              <w:tab/>
              <w:delText>11</w:delText>
            </w:r>
          </w:del>
        </w:p>
        <w:p w14:paraId="46BAB1DF" w14:textId="721AB7DB" w:rsidR="00EE43E5" w:rsidDel="00760D26" w:rsidRDefault="00EE43E5">
          <w:pPr>
            <w:pStyle w:val="TOC1"/>
            <w:rPr>
              <w:del w:id="162" w:author="Austin Baccus" w:date="2024-09-19T08:20:00Z" w16du:dateUtc="2024-09-19T13:20:00Z"/>
              <w:rFonts w:asciiTheme="minorHAnsi" w:eastAsiaTheme="minorEastAsia" w:hAnsiTheme="minorHAnsi" w:cstheme="minorBidi"/>
              <w:caps w:val="0"/>
              <w:kern w:val="2"/>
              <w:sz w:val="24"/>
              <w:szCs w:val="24"/>
              <w14:ligatures w14:val="standardContextual"/>
            </w:rPr>
          </w:pPr>
          <w:del w:id="163" w:author="Austin Baccus" w:date="2024-09-19T08:20:00Z" w16du:dateUtc="2024-09-19T13:20:00Z">
            <w:r w:rsidRPr="00760D26" w:rsidDel="00760D26">
              <w:rPr>
                <w:rPrChange w:id="164" w:author="Austin Baccus" w:date="2024-09-19T08:20:00Z" w16du:dateUtc="2024-09-19T13:20:00Z">
                  <w:rPr>
                    <w:rStyle w:val="Hyperlink"/>
                    <w:caps w:val="0"/>
                  </w:rPr>
                </w:rPrChange>
              </w:rPr>
              <w:delText>Section 3:  Resiliency Condition Analysis</w:delText>
            </w:r>
            <w:r w:rsidDel="00760D26">
              <w:rPr>
                <w:webHidden/>
              </w:rPr>
              <w:tab/>
              <w:delText>13</w:delText>
            </w:r>
          </w:del>
        </w:p>
        <w:p w14:paraId="034689D6" w14:textId="70E3CCEB" w:rsidR="00EE43E5" w:rsidDel="00760D26" w:rsidRDefault="00EE43E5">
          <w:pPr>
            <w:pStyle w:val="TOC2"/>
            <w:rPr>
              <w:del w:id="165" w:author="Austin Baccus" w:date="2024-09-19T08:20:00Z" w16du:dateUtc="2024-09-19T13:20:00Z"/>
              <w:rFonts w:asciiTheme="minorHAnsi" w:eastAsiaTheme="minorEastAsia" w:hAnsiTheme="minorHAnsi" w:cstheme="minorBidi"/>
              <w:kern w:val="2"/>
              <w:sz w:val="24"/>
              <w:szCs w:val="24"/>
              <w14:ligatures w14:val="standardContextual"/>
            </w:rPr>
          </w:pPr>
          <w:del w:id="166" w:author="Austin Baccus" w:date="2024-09-19T08:20:00Z" w16du:dateUtc="2024-09-19T13:20:00Z">
            <w:r w:rsidRPr="00760D26" w:rsidDel="00760D26">
              <w:rPr>
                <w:rPrChange w:id="167" w:author="Austin Baccus" w:date="2024-09-19T08:20:00Z" w16du:dateUtc="2024-09-19T13:20:00Z">
                  <w:rPr>
                    <w:rStyle w:val="Hyperlink"/>
                  </w:rPr>
                </w:rPrChange>
              </w:rPr>
              <w:delText>Model development</w:delText>
            </w:r>
            <w:r w:rsidDel="00760D26">
              <w:rPr>
                <w:webHidden/>
              </w:rPr>
              <w:tab/>
              <w:delText>14</w:delText>
            </w:r>
          </w:del>
        </w:p>
        <w:p w14:paraId="442297B5" w14:textId="3E3D9CED" w:rsidR="00EE43E5" w:rsidDel="00760D26" w:rsidRDefault="00EE43E5">
          <w:pPr>
            <w:pStyle w:val="TOC3"/>
            <w:rPr>
              <w:del w:id="168" w:author="Austin Baccus" w:date="2024-09-19T08:20:00Z" w16du:dateUtc="2024-09-19T13:20:00Z"/>
              <w:rFonts w:asciiTheme="minorHAnsi" w:hAnsiTheme="minorHAnsi" w:cstheme="minorBidi"/>
              <w:kern w:val="2"/>
              <w:sz w:val="24"/>
              <w:szCs w:val="24"/>
              <w14:ligatures w14:val="standardContextual"/>
            </w:rPr>
          </w:pPr>
          <w:del w:id="169" w:author="Austin Baccus" w:date="2024-09-19T08:20:00Z" w16du:dateUtc="2024-09-19T13:20:00Z">
            <w:r w:rsidRPr="00760D26" w:rsidDel="00760D26">
              <w:rPr>
                <w:rPrChange w:id="170" w:author="Austin Baccus" w:date="2024-09-19T08:20:00Z" w16du:dateUtc="2024-09-19T13:20:00Z">
                  <w:rPr>
                    <w:rStyle w:val="Hyperlink"/>
                  </w:rPr>
                </w:rPrChange>
              </w:rPr>
              <w:delText>Resiliency Condition #1 - Summer Scenario</w:delText>
            </w:r>
            <w:r w:rsidDel="00760D26">
              <w:rPr>
                <w:webHidden/>
              </w:rPr>
              <w:tab/>
              <w:delText>15</w:delText>
            </w:r>
          </w:del>
        </w:p>
        <w:p w14:paraId="7E22C0BC" w14:textId="5E42055B" w:rsidR="00EE43E5" w:rsidDel="00760D26" w:rsidRDefault="00EE43E5">
          <w:pPr>
            <w:pStyle w:val="TOC3"/>
            <w:rPr>
              <w:del w:id="171" w:author="Austin Baccus" w:date="2024-09-19T08:20:00Z" w16du:dateUtc="2024-09-19T13:20:00Z"/>
              <w:rFonts w:asciiTheme="minorHAnsi" w:hAnsiTheme="minorHAnsi" w:cstheme="minorBidi"/>
              <w:kern w:val="2"/>
              <w:sz w:val="24"/>
              <w:szCs w:val="24"/>
              <w14:ligatures w14:val="standardContextual"/>
            </w:rPr>
          </w:pPr>
          <w:del w:id="172" w:author="Austin Baccus" w:date="2024-09-19T08:20:00Z" w16du:dateUtc="2024-09-19T13:20:00Z">
            <w:r w:rsidRPr="00760D26" w:rsidDel="00760D26">
              <w:rPr>
                <w:rPrChange w:id="173" w:author="Austin Baccus" w:date="2024-09-19T08:20:00Z" w16du:dateUtc="2024-09-19T13:20:00Z">
                  <w:rPr>
                    <w:rStyle w:val="Hyperlink"/>
                  </w:rPr>
                </w:rPrChange>
              </w:rPr>
              <w:delText>Resiliency Condition #2 - Winter scenario</w:delText>
            </w:r>
            <w:r w:rsidDel="00760D26">
              <w:rPr>
                <w:webHidden/>
              </w:rPr>
              <w:tab/>
              <w:delText>15</w:delText>
            </w:r>
          </w:del>
        </w:p>
        <w:p w14:paraId="1648F62B" w14:textId="49DE3D4D" w:rsidR="00EE43E5" w:rsidDel="00760D26" w:rsidRDefault="00EE43E5">
          <w:pPr>
            <w:pStyle w:val="TOC3"/>
            <w:rPr>
              <w:del w:id="174" w:author="Austin Baccus" w:date="2024-09-19T08:20:00Z" w16du:dateUtc="2024-09-19T13:20:00Z"/>
              <w:rFonts w:asciiTheme="minorHAnsi" w:hAnsiTheme="minorHAnsi" w:cstheme="minorBidi"/>
              <w:kern w:val="2"/>
              <w:sz w:val="24"/>
              <w:szCs w:val="24"/>
              <w14:ligatures w14:val="standardContextual"/>
            </w:rPr>
          </w:pPr>
          <w:del w:id="175" w:author="Austin Baccus" w:date="2024-09-19T08:20:00Z" w16du:dateUtc="2024-09-19T13:20:00Z">
            <w:r w:rsidRPr="00760D26" w:rsidDel="00760D26">
              <w:rPr>
                <w:rPrChange w:id="176" w:author="Austin Baccus" w:date="2024-09-19T08:20:00Z" w16du:dateUtc="2024-09-19T13:20:00Z">
                  <w:rPr>
                    <w:rStyle w:val="Hyperlink"/>
                  </w:rPr>
                </w:rPrChange>
              </w:rPr>
              <w:delText>Resiliency Condition #3 - Load Additions in Future 2</w:delText>
            </w:r>
            <w:r w:rsidDel="00760D26">
              <w:rPr>
                <w:webHidden/>
              </w:rPr>
              <w:tab/>
              <w:delText>16</w:delText>
            </w:r>
          </w:del>
        </w:p>
        <w:p w14:paraId="08188B7E" w14:textId="54C0B811" w:rsidR="00EE43E5" w:rsidDel="00760D26" w:rsidRDefault="00EE43E5">
          <w:pPr>
            <w:pStyle w:val="TOC2"/>
            <w:rPr>
              <w:del w:id="177" w:author="Austin Baccus" w:date="2024-09-19T08:20:00Z" w16du:dateUtc="2024-09-19T13:20:00Z"/>
              <w:rFonts w:asciiTheme="minorHAnsi" w:eastAsiaTheme="minorEastAsia" w:hAnsiTheme="minorHAnsi" w:cstheme="minorBidi"/>
              <w:kern w:val="2"/>
              <w:sz w:val="24"/>
              <w:szCs w:val="24"/>
              <w14:ligatures w14:val="standardContextual"/>
            </w:rPr>
          </w:pPr>
          <w:del w:id="178" w:author="Austin Baccus" w:date="2024-09-19T08:20:00Z" w16du:dateUtc="2024-09-19T13:20:00Z">
            <w:r w:rsidRPr="00760D26" w:rsidDel="00760D26">
              <w:rPr>
                <w:rPrChange w:id="179" w:author="Austin Baccus" w:date="2024-09-19T08:20:00Z" w16du:dateUtc="2024-09-19T13:20:00Z">
                  <w:rPr>
                    <w:rStyle w:val="Hyperlink"/>
                  </w:rPr>
                </w:rPrChange>
              </w:rPr>
              <w:delText>Contingency Analysis</w:delText>
            </w:r>
            <w:r w:rsidDel="00760D26">
              <w:rPr>
                <w:webHidden/>
              </w:rPr>
              <w:tab/>
              <w:delText>16</w:delText>
            </w:r>
          </w:del>
        </w:p>
        <w:p w14:paraId="30AC1945" w14:textId="7E0E366C" w:rsidR="00EE43E5" w:rsidDel="00760D26" w:rsidRDefault="00EE43E5">
          <w:pPr>
            <w:pStyle w:val="TOC1"/>
            <w:rPr>
              <w:del w:id="180" w:author="Austin Baccus" w:date="2024-09-19T08:20:00Z" w16du:dateUtc="2024-09-19T13:20:00Z"/>
              <w:rFonts w:asciiTheme="minorHAnsi" w:eastAsiaTheme="minorEastAsia" w:hAnsiTheme="minorHAnsi" w:cstheme="minorBidi"/>
              <w:caps w:val="0"/>
              <w:kern w:val="2"/>
              <w:sz w:val="24"/>
              <w:szCs w:val="24"/>
              <w14:ligatures w14:val="standardContextual"/>
            </w:rPr>
          </w:pPr>
          <w:del w:id="181" w:author="Austin Baccus" w:date="2024-09-19T08:20:00Z" w16du:dateUtc="2024-09-19T13:20:00Z">
            <w:r w:rsidRPr="00760D26" w:rsidDel="00760D26">
              <w:rPr>
                <w:rPrChange w:id="182" w:author="Austin Baccus" w:date="2024-09-19T08:20:00Z" w16du:dateUtc="2024-09-19T13:20:00Z">
                  <w:rPr>
                    <w:rStyle w:val="Hyperlink"/>
                    <w:caps w:val="0"/>
                  </w:rPr>
                </w:rPrChange>
              </w:rPr>
              <w:delText>Section 4: Solution Evaluation &amp; Portfolio Development</w:delText>
            </w:r>
            <w:r w:rsidDel="00760D26">
              <w:rPr>
                <w:webHidden/>
              </w:rPr>
              <w:tab/>
              <w:delText>17</w:delText>
            </w:r>
          </w:del>
        </w:p>
        <w:p w14:paraId="55524442" w14:textId="7B66D85B" w:rsidR="00EE43E5" w:rsidDel="00760D26" w:rsidRDefault="00EE43E5">
          <w:pPr>
            <w:pStyle w:val="TOC2"/>
            <w:rPr>
              <w:del w:id="183" w:author="Austin Baccus" w:date="2024-09-19T08:20:00Z" w16du:dateUtc="2024-09-19T13:20:00Z"/>
              <w:rFonts w:asciiTheme="minorHAnsi" w:eastAsiaTheme="minorEastAsia" w:hAnsiTheme="minorHAnsi" w:cstheme="minorBidi"/>
              <w:kern w:val="2"/>
              <w:sz w:val="24"/>
              <w:szCs w:val="24"/>
              <w14:ligatures w14:val="standardContextual"/>
            </w:rPr>
          </w:pPr>
          <w:del w:id="184" w:author="Austin Baccus" w:date="2024-09-19T08:20:00Z" w16du:dateUtc="2024-09-19T13:20:00Z">
            <w:r w:rsidRPr="00760D26" w:rsidDel="00760D26">
              <w:rPr>
                <w:rPrChange w:id="185" w:author="Austin Baccus" w:date="2024-09-19T08:20:00Z" w16du:dateUtc="2024-09-19T13:20:00Z">
                  <w:rPr>
                    <w:rStyle w:val="Hyperlink"/>
                  </w:rPr>
                </w:rPrChange>
              </w:rPr>
              <w:delText>Persistent Economic Operational Solution Evaluations</w:delText>
            </w:r>
            <w:r w:rsidDel="00760D26">
              <w:rPr>
                <w:webHidden/>
              </w:rPr>
              <w:tab/>
              <w:delText>17</w:delText>
            </w:r>
          </w:del>
        </w:p>
        <w:p w14:paraId="501169CC" w14:textId="7AD79F11" w:rsidR="00EE43E5" w:rsidDel="00760D26" w:rsidRDefault="00EE43E5">
          <w:pPr>
            <w:pStyle w:val="TOC3"/>
            <w:rPr>
              <w:del w:id="186" w:author="Austin Baccus" w:date="2024-09-19T08:20:00Z" w16du:dateUtc="2024-09-19T13:20:00Z"/>
              <w:rFonts w:asciiTheme="minorHAnsi" w:hAnsiTheme="minorHAnsi" w:cstheme="minorBidi"/>
              <w:kern w:val="2"/>
              <w:sz w:val="24"/>
              <w:szCs w:val="24"/>
              <w14:ligatures w14:val="standardContextual"/>
            </w:rPr>
          </w:pPr>
          <w:del w:id="187" w:author="Austin Baccus" w:date="2024-09-19T08:20:00Z" w16du:dateUtc="2024-09-19T13:20:00Z">
            <w:r w:rsidRPr="00760D26" w:rsidDel="00760D26">
              <w:rPr>
                <w:rPrChange w:id="188" w:author="Austin Baccus" w:date="2024-09-19T08:20:00Z" w16du:dateUtc="2024-09-19T13:20:00Z">
                  <w:rPr>
                    <w:rStyle w:val="Hyperlink"/>
                  </w:rPr>
                </w:rPrChange>
              </w:rPr>
              <w:delText>Flowgates</w:delText>
            </w:r>
            <w:r w:rsidDel="00760D26">
              <w:rPr>
                <w:webHidden/>
              </w:rPr>
              <w:tab/>
              <w:delText>17</w:delText>
            </w:r>
          </w:del>
        </w:p>
        <w:p w14:paraId="47149E6F" w14:textId="2ABEF883" w:rsidR="00EE43E5" w:rsidDel="00760D26" w:rsidRDefault="00EE43E5">
          <w:pPr>
            <w:pStyle w:val="TOC3"/>
            <w:rPr>
              <w:del w:id="189" w:author="Austin Baccus" w:date="2024-09-19T08:20:00Z" w16du:dateUtc="2024-09-19T13:20:00Z"/>
              <w:rFonts w:asciiTheme="minorHAnsi" w:hAnsiTheme="minorHAnsi" w:cstheme="minorBidi"/>
              <w:kern w:val="2"/>
              <w:sz w:val="24"/>
              <w:szCs w:val="24"/>
              <w14:ligatures w14:val="standardContextual"/>
            </w:rPr>
          </w:pPr>
          <w:del w:id="190" w:author="Austin Baccus" w:date="2024-09-19T08:20:00Z" w16du:dateUtc="2024-09-19T13:20:00Z">
            <w:r w:rsidRPr="00760D26" w:rsidDel="00760D26">
              <w:rPr>
                <w:rPrChange w:id="191" w:author="Austin Baccus" w:date="2024-09-19T08:20:00Z" w16du:dateUtc="2024-09-19T13:20:00Z">
                  <w:rPr>
                    <w:rStyle w:val="Hyperlink"/>
                  </w:rPr>
                </w:rPrChange>
              </w:rPr>
              <w:delText>Manual Commitment of Generators</w:delText>
            </w:r>
            <w:r w:rsidDel="00760D26">
              <w:rPr>
                <w:webHidden/>
              </w:rPr>
              <w:tab/>
              <w:delText>17</w:delText>
            </w:r>
          </w:del>
        </w:p>
        <w:p w14:paraId="7D0EF4AB" w14:textId="04019022" w:rsidR="00EE43E5" w:rsidDel="00760D26" w:rsidRDefault="00EE43E5">
          <w:pPr>
            <w:pStyle w:val="TOC2"/>
            <w:rPr>
              <w:del w:id="192" w:author="Austin Baccus" w:date="2024-09-19T08:20:00Z" w16du:dateUtc="2024-09-19T13:20:00Z"/>
              <w:rFonts w:asciiTheme="minorHAnsi" w:eastAsiaTheme="minorEastAsia" w:hAnsiTheme="minorHAnsi" w:cstheme="minorBidi"/>
              <w:kern w:val="2"/>
              <w:sz w:val="24"/>
              <w:szCs w:val="24"/>
              <w14:ligatures w14:val="standardContextual"/>
            </w:rPr>
          </w:pPr>
          <w:del w:id="193" w:author="Austin Baccus" w:date="2024-09-19T08:20:00Z" w16du:dateUtc="2024-09-19T13:20:00Z">
            <w:r w:rsidRPr="00760D26" w:rsidDel="00760D26">
              <w:rPr>
                <w:rPrChange w:id="194" w:author="Austin Baccus" w:date="2024-09-19T08:20:00Z" w16du:dateUtc="2024-09-19T13:20:00Z">
                  <w:rPr>
                    <w:rStyle w:val="Hyperlink"/>
                  </w:rPr>
                </w:rPrChange>
              </w:rPr>
              <w:delText>Consolidation</w:delText>
            </w:r>
            <w:r w:rsidDel="00760D26">
              <w:rPr>
                <w:webHidden/>
              </w:rPr>
              <w:tab/>
              <w:delText>17</w:delText>
            </w:r>
          </w:del>
        </w:p>
        <w:p w14:paraId="41CD36FD" w14:textId="5E918CBC" w:rsidR="00EE43E5" w:rsidDel="00760D26" w:rsidRDefault="00EE43E5">
          <w:pPr>
            <w:pStyle w:val="TOC1"/>
            <w:rPr>
              <w:del w:id="195" w:author="Austin Baccus" w:date="2024-09-19T08:20:00Z" w16du:dateUtc="2024-09-19T13:20:00Z"/>
              <w:rFonts w:asciiTheme="minorHAnsi" w:eastAsiaTheme="minorEastAsia" w:hAnsiTheme="minorHAnsi" w:cstheme="minorBidi"/>
              <w:caps w:val="0"/>
              <w:kern w:val="2"/>
              <w:sz w:val="24"/>
              <w:szCs w:val="24"/>
              <w14:ligatures w14:val="standardContextual"/>
            </w:rPr>
          </w:pPr>
          <w:del w:id="196" w:author="Austin Baccus" w:date="2024-09-19T08:20:00Z" w16du:dateUtc="2024-09-19T13:20:00Z">
            <w:r w:rsidRPr="00760D26" w:rsidDel="00760D26">
              <w:rPr>
                <w:rPrChange w:id="197" w:author="Austin Baccus" w:date="2024-09-19T08:20:00Z" w16du:dateUtc="2024-09-19T13:20:00Z">
                  <w:rPr>
                    <w:rStyle w:val="Hyperlink"/>
                    <w:caps w:val="0"/>
                  </w:rPr>
                </w:rPrChange>
              </w:rPr>
              <w:delText>Section 5: Final Assessments</w:delText>
            </w:r>
            <w:r w:rsidDel="00760D26">
              <w:rPr>
                <w:webHidden/>
              </w:rPr>
              <w:tab/>
              <w:delText>20</w:delText>
            </w:r>
          </w:del>
        </w:p>
        <w:p w14:paraId="78C34CEA" w14:textId="427EFD83" w:rsidR="00EE43E5" w:rsidDel="00760D26" w:rsidRDefault="00EE43E5">
          <w:pPr>
            <w:pStyle w:val="TOC2"/>
            <w:rPr>
              <w:del w:id="198" w:author="Austin Baccus" w:date="2024-09-19T08:20:00Z" w16du:dateUtc="2024-09-19T13:20:00Z"/>
              <w:rFonts w:asciiTheme="minorHAnsi" w:eastAsiaTheme="minorEastAsia" w:hAnsiTheme="minorHAnsi" w:cstheme="minorBidi"/>
              <w:kern w:val="2"/>
              <w:sz w:val="24"/>
              <w:szCs w:val="24"/>
              <w14:ligatures w14:val="standardContextual"/>
            </w:rPr>
          </w:pPr>
          <w:del w:id="199" w:author="Austin Baccus" w:date="2024-09-19T08:20:00Z" w16du:dateUtc="2024-09-19T13:20:00Z">
            <w:r w:rsidRPr="00760D26" w:rsidDel="00760D26">
              <w:rPr>
                <w:rPrChange w:id="200" w:author="Austin Baccus" w:date="2024-09-19T08:20:00Z" w16du:dateUtc="2024-09-19T13:20:00Z">
                  <w:rPr>
                    <w:rStyle w:val="Hyperlink"/>
                  </w:rPr>
                </w:rPrChange>
              </w:rPr>
              <w:delText>Sensitivities</w:delText>
            </w:r>
            <w:r w:rsidDel="00760D26">
              <w:rPr>
                <w:webHidden/>
              </w:rPr>
              <w:tab/>
              <w:delText>20</w:delText>
            </w:r>
          </w:del>
        </w:p>
        <w:p w14:paraId="776AB85F" w14:textId="2B345845" w:rsidR="00EE43E5" w:rsidDel="00760D26" w:rsidRDefault="00EE43E5">
          <w:pPr>
            <w:pStyle w:val="TOC2"/>
            <w:rPr>
              <w:del w:id="201" w:author="Austin Baccus" w:date="2024-09-19T08:20:00Z" w16du:dateUtc="2024-09-19T13:20:00Z"/>
              <w:rFonts w:asciiTheme="minorHAnsi" w:eastAsiaTheme="minorEastAsia" w:hAnsiTheme="minorHAnsi" w:cstheme="minorBidi"/>
              <w:kern w:val="2"/>
              <w:sz w:val="24"/>
              <w:szCs w:val="24"/>
              <w14:ligatures w14:val="standardContextual"/>
            </w:rPr>
          </w:pPr>
          <w:del w:id="202" w:author="Austin Baccus" w:date="2024-09-19T08:20:00Z" w16du:dateUtc="2024-09-19T13:20:00Z">
            <w:r w:rsidRPr="00760D26" w:rsidDel="00760D26">
              <w:rPr>
                <w:rPrChange w:id="203" w:author="Austin Baccus" w:date="2024-09-19T08:20:00Z" w16du:dateUtc="2024-09-19T13:20:00Z">
                  <w:rPr>
                    <w:rStyle w:val="Hyperlink"/>
                  </w:rPr>
                </w:rPrChange>
              </w:rPr>
              <w:delText>Voltage Stability Assessment</w:delText>
            </w:r>
            <w:r w:rsidDel="00760D26">
              <w:rPr>
                <w:webHidden/>
              </w:rPr>
              <w:tab/>
              <w:delText>20</w:delText>
            </w:r>
          </w:del>
        </w:p>
        <w:p w14:paraId="54300F05" w14:textId="16C2576E" w:rsidR="00EE43E5" w:rsidDel="00760D26" w:rsidRDefault="00EE43E5">
          <w:pPr>
            <w:pStyle w:val="TOC1"/>
            <w:rPr>
              <w:del w:id="204" w:author="Austin Baccus" w:date="2024-09-19T08:20:00Z" w16du:dateUtc="2024-09-19T13:20:00Z"/>
              <w:rFonts w:asciiTheme="minorHAnsi" w:eastAsiaTheme="minorEastAsia" w:hAnsiTheme="minorHAnsi" w:cstheme="minorBidi"/>
              <w:caps w:val="0"/>
              <w:kern w:val="2"/>
              <w:sz w:val="24"/>
              <w:szCs w:val="24"/>
              <w14:ligatures w14:val="standardContextual"/>
            </w:rPr>
          </w:pPr>
          <w:del w:id="205" w:author="Austin Baccus" w:date="2024-09-19T08:20:00Z" w16du:dateUtc="2024-09-19T13:20:00Z">
            <w:r w:rsidRPr="00760D26" w:rsidDel="00760D26">
              <w:rPr>
                <w:rPrChange w:id="206" w:author="Austin Baccus" w:date="2024-09-19T08:20:00Z" w16du:dateUtc="2024-09-19T13:20:00Z">
                  <w:rPr>
                    <w:rStyle w:val="Hyperlink"/>
                    <w:caps w:val="0"/>
                  </w:rPr>
                </w:rPrChange>
              </w:rPr>
              <w:delText>Section 6: Schedule</w:delText>
            </w:r>
            <w:r w:rsidDel="00760D26">
              <w:rPr>
                <w:webHidden/>
              </w:rPr>
              <w:tab/>
              <w:delText>22</w:delText>
            </w:r>
          </w:del>
        </w:p>
        <w:p w14:paraId="52BD0C0E" w14:textId="7EF90572" w:rsidR="00EE43E5" w:rsidDel="00760D26" w:rsidRDefault="00EE43E5">
          <w:pPr>
            <w:pStyle w:val="TOC1"/>
            <w:rPr>
              <w:del w:id="207" w:author="Austin Baccus" w:date="2024-09-19T08:20:00Z" w16du:dateUtc="2024-09-19T13:20:00Z"/>
              <w:rFonts w:asciiTheme="minorHAnsi" w:eastAsiaTheme="minorEastAsia" w:hAnsiTheme="minorHAnsi" w:cstheme="minorBidi"/>
              <w:caps w:val="0"/>
              <w:kern w:val="2"/>
              <w:sz w:val="24"/>
              <w:szCs w:val="24"/>
              <w14:ligatures w14:val="standardContextual"/>
            </w:rPr>
          </w:pPr>
          <w:del w:id="208" w:author="Austin Baccus" w:date="2024-09-19T08:20:00Z" w16du:dateUtc="2024-09-19T13:20:00Z">
            <w:r w:rsidRPr="00760D26" w:rsidDel="00760D26">
              <w:rPr>
                <w:rPrChange w:id="209" w:author="Austin Baccus" w:date="2024-09-19T08:20:00Z" w16du:dateUtc="2024-09-19T13:20:00Z">
                  <w:rPr>
                    <w:rStyle w:val="Hyperlink"/>
                    <w:caps w:val="0"/>
                  </w:rPr>
                </w:rPrChange>
              </w:rPr>
              <w:delText>Section 7: Changes in Process and Assumptions</w:delText>
            </w:r>
            <w:r w:rsidDel="00760D26">
              <w:rPr>
                <w:webHidden/>
              </w:rPr>
              <w:tab/>
              <w:delText>24</w:delText>
            </w:r>
          </w:del>
        </w:p>
        <w:p w14:paraId="0A160C09" w14:textId="39845BBD" w:rsidR="00641DC0" w:rsidRDefault="00984A12" w:rsidP="00A23A6C">
          <w:pPr>
            <w:spacing w:before="80" w:after="0"/>
          </w:pPr>
          <w:r w:rsidRPr="00FD0B6E">
            <w:rPr>
              <w:noProof/>
            </w:rPr>
            <w:fldChar w:fldCharType="end"/>
          </w:r>
        </w:p>
      </w:sdtContent>
    </w:sdt>
    <w:p w14:paraId="0AD87AE2" w14:textId="77777777" w:rsidR="00984A12" w:rsidRDefault="00984A12" w:rsidP="009A533B">
      <w:pPr>
        <w:sectPr w:rsidR="00984A12" w:rsidSect="00641DC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DEED9C3" w14:textId="77777777" w:rsidR="009F0E98" w:rsidRPr="00CA5200" w:rsidRDefault="009F0E98" w:rsidP="009F0E98">
      <w:pPr>
        <w:pStyle w:val="Heading1"/>
      </w:pPr>
      <w:bookmarkStart w:id="210" w:name="_Toc48558535"/>
      <w:bookmarkStart w:id="211" w:name="_Toc74912368"/>
      <w:bookmarkStart w:id="212" w:name="_Toc177626426"/>
      <w:r w:rsidRPr="00CA5200">
        <w:lastRenderedPageBreak/>
        <w:t>Section 1: Overview</w:t>
      </w:r>
      <w:bookmarkEnd w:id="210"/>
      <w:bookmarkEnd w:id="211"/>
      <w:bookmarkEnd w:id="212"/>
    </w:p>
    <w:p w14:paraId="3F24E761" w14:textId="0C5D7760" w:rsidR="009F0E98" w:rsidRPr="00A9210A" w:rsidRDefault="009F0E98" w:rsidP="009F0E98">
      <w:r w:rsidRPr="00A9210A">
        <w:t xml:space="preserve">This document presents the scope and schedule of work for the </w:t>
      </w:r>
      <w:r w:rsidR="00432DFD">
        <w:t>2025</w:t>
      </w:r>
      <w:r w:rsidRPr="00A9210A">
        <w:t xml:space="preserve"> Integrated Transmission Planning (ITP) Assessment. The Economic Studies Working Group (ESWG) and Transmission Working Group (TWG) are responsible for the creation and review of this document with approvals from the Market Operations and Policy Committee (MOPC) and the board of directors (Board).</w:t>
      </w:r>
    </w:p>
    <w:p w14:paraId="05CD5067" w14:textId="77777777" w:rsidR="009F0E98" w:rsidRPr="00A9210A" w:rsidRDefault="009F0E98" w:rsidP="009F0E98">
      <w:pPr>
        <w:pStyle w:val="Heading2"/>
      </w:pPr>
      <w:bookmarkStart w:id="213" w:name="_Toc48558536"/>
      <w:bookmarkStart w:id="214" w:name="_Toc74912369"/>
      <w:bookmarkStart w:id="215" w:name="_Toc177626427"/>
      <w:r w:rsidRPr="00A9210A">
        <w:t>Objective</w:t>
      </w:r>
      <w:bookmarkEnd w:id="213"/>
      <w:bookmarkEnd w:id="214"/>
      <w:bookmarkEnd w:id="215"/>
    </w:p>
    <w:p w14:paraId="309242EE" w14:textId="660A5001" w:rsidR="009F0E98" w:rsidRPr="001F597B" w:rsidRDefault="009F0E98" w:rsidP="009F0E98">
      <w:r w:rsidRPr="00A9210A">
        <w:t xml:space="preserve">The objective of the </w:t>
      </w:r>
      <w:r w:rsidR="00432DFD">
        <w:t>2025</w:t>
      </w:r>
      <w:r w:rsidR="000A7B2F" w:rsidRPr="00A9210A">
        <w:t xml:space="preserve"> ITP</w:t>
      </w:r>
      <w:r w:rsidRPr="00A9210A">
        <w:t xml:space="preserve"> Assessment is to develop a regional transmission plan that provides reliable and economic delivery of energy and facilitates achievement of public policy objectives, while maximizing benefits to the end-use customer. This </w:t>
      </w:r>
      <w:r w:rsidR="00432DFD">
        <w:t>2025</w:t>
      </w:r>
      <w:r w:rsidR="000A7B2F" w:rsidRPr="00A9210A">
        <w:t xml:space="preserve"> ITP</w:t>
      </w:r>
      <w:r w:rsidRPr="00A9210A">
        <w:t xml:space="preserve"> Assessment Scope contains assumptions to be utilized in the </w:t>
      </w:r>
      <w:r w:rsidR="00432DFD">
        <w:t>2025</w:t>
      </w:r>
      <w:r w:rsidR="000A7B2F" w:rsidRPr="00A9210A">
        <w:t xml:space="preserve"> ITP</w:t>
      </w:r>
      <w:r w:rsidRPr="00A9210A">
        <w:t xml:space="preserve"> Assessment that are not standardized in the </w:t>
      </w:r>
      <w:hyperlink r:id="rId24" w:history="1">
        <w:r w:rsidRPr="00A9210A">
          <w:rPr>
            <w:rStyle w:val="Hyperlink"/>
          </w:rPr>
          <w:t>ITP Manual</w:t>
        </w:r>
      </w:hyperlink>
      <w:r w:rsidRPr="00A9210A">
        <w:t xml:space="preserve">. These documents should be reviewed together for a comprehensive view of the </w:t>
      </w:r>
      <w:r w:rsidR="00432DFD">
        <w:t>2025</w:t>
      </w:r>
      <w:r w:rsidR="000A7B2F" w:rsidRPr="00A9210A">
        <w:t xml:space="preserve"> ITP</w:t>
      </w:r>
      <w:r w:rsidRPr="00A9210A">
        <w:t xml:space="preserve"> process and assumptions.</w:t>
      </w:r>
    </w:p>
    <w:p w14:paraId="761E712F" w14:textId="77777777" w:rsidR="009F0E98" w:rsidRDefault="009F0E98" w:rsidP="009F0E98">
      <w:r>
        <w:br w:type="page"/>
      </w:r>
    </w:p>
    <w:p w14:paraId="08E91848" w14:textId="77777777" w:rsidR="009F0E98" w:rsidRPr="00CA5200" w:rsidRDefault="009F0E98" w:rsidP="009F0E98">
      <w:pPr>
        <w:pStyle w:val="Heading1"/>
      </w:pPr>
      <w:bookmarkStart w:id="216" w:name="_Toc48558537"/>
      <w:bookmarkStart w:id="217" w:name="_Toc74912370"/>
      <w:bookmarkStart w:id="218" w:name="_Toc177626428"/>
      <w:r w:rsidRPr="00CA5200">
        <w:lastRenderedPageBreak/>
        <w:t>Section 2: Modeling Details and Assumptions</w:t>
      </w:r>
      <w:bookmarkEnd w:id="216"/>
      <w:bookmarkEnd w:id="217"/>
      <w:bookmarkEnd w:id="218"/>
    </w:p>
    <w:p w14:paraId="71552D89" w14:textId="544AF61E" w:rsidR="00DF7754" w:rsidRPr="00261548" w:rsidRDefault="00D25CA5" w:rsidP="00403F0D">
      <w:pPr>
        <w:pStyle w:val="Heading2"/>
        <w:rPr>
          <w:highlight w:val="yellow"/>
        </w:rPr>
      </w:pPr>
      <w:bookmarkStart w:id="219" w:name="_Toc177626429"/>
      <w:bookmarkStart w:id="220" w:name="_Toc48558538"/>
      <w:bookmarkStart w:id="221" w:name="_Toc74912371"/>
      <w:r w:rsidRPr="00882FE8">
        <w:t>Model</w:t>
      </w:r>
      <w:r w:rsidR="00733244" w:rsidRPr="00261548">
        <w:t xml:space="preserve"> year definitions</w:t>
      </w:r>
      <w:bookmarkEnd w:id="219"/>
    </w:p>
    <w:p w14:paraId="6BC0E77D" w14:textId="3EC0A67E" w:rsidR="00DF7754" w:rsidRPr="00A9210A" w:rsidRDefault="00DF7754" w:rsidP="00DF7754">
      <w:r w:rsidRPr="00A9210A">
        <w:t xml:space="preserve">The </w:t>
      </w:r>
      <w:r w:rsidR="00432DFD">
        <w:t>2025</w:t>
      </w:r>
      <w:r w:rsidR="000A7B2F" w:rsidRPr="00A9210A">
        <w:t xml:space="preserve"> ITP</w:t>
      </w:r>
      <w:r w:rsidRPr="00A9210A">
        <w:t xml:space="preserve"> seasonal models for the </w:t>
      </w:r>
      <w:r w:rsidR="00432DFD">
        <w:t>2025</w:t>
      </w:r>
      <w:r w:rsidR="000A7B2F" w:rsidRPr="00A9210A">
        <w:t xml:space="preserve"> ITP</w:t>
      </w:r>
      <w:r w:rsidRPr="00A9210A">
        <w:t xml:space="preserve"> years two, five, and ten are listed below </w:t>
      </w:r>
      <w:r w:rsidR="004B2B9A" w:rsidRPr="00A9210A">
        <w:t xml:space="preserve">based on the </w:t>
      </w:r>
      <w:hyperlink r:id="rId25" w:history="1">
        <w:r w:rsidR="0047478D">
          <w:rPr>
            <w:rStyle w:val="Hyperlink"/>
            <w:noProof w:val="0"/>
          </w:rPr>
          <w:t>SPP Model Development Procedure Manual</w:t>
        </w:r>
      </w:hyperlink>
      <w:r w:rsidR="004B2B9A" w:rsidRPr="00A9210A">
        <w:t xml:space="preserve"> developed by the Model Development Advisory Group.</w:t>
      </w:r>
    </w:p>
    <w:tbl>
      <w:tblPr>
        <w:tblStyle w:val="GridTable4-Accent1"/>
        <w:tblW w:w="5215" w:type="dxa"/>
        <w:jc w:val="center"/>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ayout w:type="fixed"/>
        <w:tblCellMar>
          <w:top w:w="72" w:type="dxa"/>
          <w:left w:w="72" w:type="dxa"/>
          <w:bottom w:w="72" w:type="dxa"/>
          <w:right w:w="72" w:type="dxa"/>
        </w:tblCellMar>
        <w:tblLook w:val="04A0" w:firstRow="1" w:lastRow="0" w:firstColumn="1" w:lastColumn="0" w:noHBand="0" w:noVBand="1"/>
      </w:tblPr>
      <w:tblGrid>
        <w:gridCol w:w="3505"/>
        <w:gridCol w:w="1710"/>
      </w:tblGrid>
      <w:tr w:rsidR="00DF7754" w:rsidRPr="00733244" w14:paraId="0717C1AF" w14:textId="77777777" w:rsidTr="0026154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215" w:type="dxa"/>
            <w:gridSpan w:val="2"/>
            <w:tcBorders>
              <w:top w:val="single" w:sz="4" w:space="0" w:color="auto"/>
              <w:left w:val="single" w:sz="4" w:space="0" w:color="auto"/>
              <w:bottom w:val="single" w:sz="4" w:space="0" w:color="D9D9D9" w:themeColor="background1" w:themeShade="D9"/>
              <w:right w:val="single" w:sz="4" w:space="0" w:color="auto"/>
            </w:tcBorders>
            <w:shd w:val="clear" w:color="auto" w:fill="2399BB"/>
            <w:vAlign w:val="center"/>
          </w:tcPr>
          <w:p w14:paraId="627D9707" w14:textId="6CF6B2DF" w:rsidR="00DF7754" w:rsidRPr="004B2B9A" w:rsidRDefault="00432DFD">
            <w:pPr>
              <w:spacing w:after="0"/>
              <w:rPr>
                <w:sz w:val="24"/>
              </w:rPr>
            </w:pPr>
            <w:r>
              <w:t>2025</w:t>
            </w:r>
            <w:r w:rsidR="000A7B2F" w:rsidRPr="004B2B9A">
              <w:t xml:space="preserve"> ITP</w:t>
            </w:r>
            <w:r w:rsidR="00DF7754" w:rsidRPr="004B2B9A">
              <w:t xml:space="preserve"> &amp; NERC TPL Assessment </w:t>
            </w:r>
            <w:r w:rsidR="004B2B9A">
              <w:t>Study Years</w:t>
            </w:r>
          </w:p>
        </w:tc>
      </w:tr>
      <w:tr w:rsidR="00DF7754" w:rsidRPr="004B2B9A" w14:paraId="11AFD354" w14:textId="77777777" w:rsidTr="00261548">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56E1DC2" w14:textId="77777777" w:rsidR="00DF7754" w:rsidRPr="004B2B9A" w:rsidRDefault="00DF7754" w:rsidP="001C27B3">
            <w:pPr>
              <w:spacing w:after="0"/>
              <w:rPr>
                <w:rFonts w:cs="Segoe UI"/>
                <w:b w:val="0"/>
                <w:sz w:val="20"/>
                <w:szCs w:val="21"/>
              </w:rPr>
            </w:pPr>
            <w:r w:rsidRPr="004B2B9A">
              <w:rPr>
                <w:rFonts w:cs="Segoe UI"/>
                <w:sz w:val="20"/>
                <w:szCs w:val="21"/>
              </w:rPr>
              <w:t>ITP &amp; TPL Assessment (Study Year)</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5C786461" w14:textId="5B03FB55" w:rsidR="00DF7754" w:rsidRPr="004B2B9A" w:rsidRDefault="00432DFD" w:rsidP="00733244">
            <w:pPr>
              <w:spacing w:after="0"/>
              <w:cnfStyle w:val="000000100000" w:firstRow="0" w:lastRow="0" w:firstColumn="0" w:lastColumn="0" w:oddVBand="0" w:evenVBand="0" w:oddHBand="1" w:evenHBand="0" w:firstRowFirstColumn="0" w:firstRowLastColumn="0" w:lastRowFirstColumn="0" w:lastRowLastColumn="0"/>
              <w:rPr>
                <w:rFonts w:cs="Segoe UI"/>
                <w:sz w:val="20"/>
                <w:szCs w:val="21"/>
              </w:rPr>
            </w:pPr>
            <w:r>
              <w:rPr>
                <w:rFonts w:cs="Segoe UI"/>
                <w:sz w:val="20"/>
                <w:szCs w:val="21"/>
              </w:rPr>
              <w:t>2025</w:t>
            </w:r>
          </w:p>
        </w:tc>
      </w:tr>
      <w:tr w:rsidR="00D23935" w:rsidRPr="004B2B9A" w14:paraId="152D988B" w14:textId="77777777" w:rsidTr="00261548">
        <w:trPr>
          <w:trHeight w:val="366"/>
          <w:jc w:val="cent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EF060E" w14:textId="4DA088C5" w:rsidR="00D23935" w:rsidRPr="004B2B9A" w:rsidRDefault="00A23A6C" w:rsidP="00BB1E5D">
            <w:pPr>
              <w:spacing w:after="0"/>
              <w:rPr>
                <w:rFonts w:cs="Segoe UI"/>
                <w:b w:val="0"/>
                <w:sz w:val="20"/>
                <w:szCs w:val="21"/>
              </w:rPr>
            </w:pPr>
            <w:r>
              <w:rPr>
                <w:rFonts w:cs="Segoe UI"/>
                <w:sz w:val="20"/>
                <w:szCs w:val="21"/>
              </w:rPr>
              <w:t xml:space="preserve">Year </w:t>
            </w:r>
            <w:r w:rsidR="00B359C9">
              <w:rPr>
                <w:rFonts w:cs="Segoe UI"/>
                <w:sz w:val="20"/>
                <w:szCs w:val="21"/>
              </w:rPr>
              <w:t>1</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2C831DC" w14:textId="6B0756F0" w:rsidR="00D23935" w:rsidRPr="004B2B9A" w:rsidRDefault="00432DFD" w:rsidP="00733244">
            <w:pPr>
              <w:spacing w:after="0"/>
              <w:cnfStyle w:val="000000000000" w:firstRow="0" w:lastRow="0" w:firstColumn="0" w:lastColumn="0" w:oddVBand="0" w:evenVBand="0" w:oddHBand="0" w:evenHBand="0" w:firstRowFirstColumn="0" w:firstRowLastColumn="0" w:lastRowFirstColumn="0" w:lastRowLastColumn="0"/>
              <w:rPr>
                <w:rFonts w:cs="Segoe UI"/>
                <w:sz w:val="20"/>
                <w:szCs w:val="21"/>
              </w:rPr>
            </w:pPr>
            <w:r>
              <w:rPr>
                <w:rFonts w:cs="Segoe UI"/>
                <w:sz w:val="20"/>
                <w:szCs w:val="21"/>
              </w:rPr>
              <w:t>2025</w:t>
            </w:r>
          </w:p>
        </w:tc>
      </w:tr>
      <w:tr w:rsidR="00D23935" w:rsidRPr="004B2B9A" w14:paraId="5114AC94" w14:textId="77777777" w:rsidTr="00261548">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141DB40" w14:textId="06924E87" w:rsidR="00D23935" w:rsidRPr="004B2B9A" w:rsidRDefault="00D23935" w:rsidP="00BB1E5D">
            <w:pPr>
              <w:spacing w:after="0"/>
              <w:rPr>
                <w:rFonts w:cs="Segoe UI"/>
                <w:b w:val="0"/>
                <w:sz w:val="20"/>
                <w:szCs w:val="21"/>
              </w:rPr>
            </w:pPr>
            <w:r w:rsidRPr="004B2B9A">
              <w:rPr>
                <w:rFonts w:cs="Segoe UI"/>
                <w:sz w:val="20"/>
                <w:szCs w:val="21"/>
              </w:rPr>
              <w:t xml:space="preserve">Year </w:t>
            </w:r>
            <w:r w:rsidR="00B359C9">
              <w:rPr>
                <w:rFonts w:cs="Segoe UI"/>
                <w:sz w:val="20"/>
                <w:szCs w:val="21"/>
              </w:rPr>
              <w:t>2</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2684D60E" w14:textId="01B14112" w:rsidR="00D23935" w:rsidRPr="004B2B9A" w:rsidRDefault="00A12923" w:rsidP="00733244">
            <w:pPr>
              <w:spacing w:after="0"/>
              <w:cnfStyle w:val="000000100000" w:firstRow="0" w:lastRow="0" w:firstColumn="0" w:lastColumn="0" w:oddVBand="0" w:evenVBand="0" w:oddHBand="1" w:evenHBand="0" w:firstRowFirstColumn="0" w:firstRowLastColumn="0" w:lastRowFirstColumn="0" w:lastRowLastColumn="0"/>
              <w:rPr>
                <w:rFonts w:cs="Segoe UI"/>
                <w:sz w:val="20"/>
                <w:szCs w:val="21"/>
              </w:rPr>
            </w:pPr>
            <w:r>
              <w:rPr>
                <w:rFonts w:cs="Segoe UI"/>
                <w:sz w:val="20"/>
                <w:szCs w:val="21"/>
              </w:rPr>
              <w:t>2026</w:t>
            </w:r>
          </w:p>
        </w:tc>
      </w:tr>
      <w:tr w:rsidR="00D23935" w:rsidRPr="004B2B9A" w14:paraId="45DAAC78" w14:textId="77777777" w:rsidTr="00261548">
        <w:trPr>
          <w:trHeight w:val="366"/>
          <w:jc w:val="cent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2D8D46" w14:textId="12E9A073" w:rsidR="00D23935" w:rsidRPr="004B2B9A" w:rsidRDefault="00D23935" w:rsidP="00BB1E5D">
            <w:pPr>
              <w:spacing w:after="0"/>
              <w:rPr>
                <w:rFonts w:cs="Segoe UI"/>
                <w:b w:val="0"/>
                <w:sz w:val="20"/>
                <w:szCs w:val="21"/>
              </w:rPr>
            </w:pPr>
            <w:r w:rsidRPr="004B2B9A">
              <w:rPr>
                <w:rFonts w:cs="Segoe UI"/>
                <w:sz w:val="20"/>
                <w:szCs w:val="21"/>
              </w:rPr>
              <w:t xml:space="preserve">Year </w:t>
            </w:r>
            <w:r w:rsidR="00B359C9">
              <w:rPr>
                <w:rFonts w:cs="Segoe UI"/>
                <w:sz w:val="20"/>
                <w:szCs w:val="21"/>
              </w:rPr>
              <w:t>5</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B91724C" w14:textId="22A27117" w:rsidR="00D23935" w:rsidRPr="004B2B9A" w:rsidRDefault="00A12923" w:rsidP="00733244">
            <w:pPr>
              <w:spacing w:after="0"/>
              <w:cnfStyle w:val="000000000000" w:firstRow="0" w:lastRow="0" w:firstColumn="0" w:lastColumn="0" w:oddVBand="0" w:evenVBand="0" w:oddHBand="0" w:evenHBand="0" w:firstRowFirstColumn="0" w:firstRowLastColumn="0" w:lastRowFirstColumn="0" w:lastRowLastColumn="0"/>
              <w:rPr>
                <w:rFonts w:cs="Segoe UI"/>
                <w:sz w:val="20"/>
                <w:szCs w:val="21"/>
              </w:rPr>
            </w:pPr>
            <w:r>
              <w:rPr>
                <w:rFonts w:cs="Segoe UI"/>
                <w:sz w:val="20"/>
                <w:szCs w:val="21"/>
              </w:rPr>
              <w:t>2029</w:t>
            </w:r>
          </w:p>
        </w:tc>
      </w:tr>
      <w:tr w:rsidR="00D23935" w:rsidRPr="004B2B9A" w14:paraId="27932A5D" w14:textId="77777777" w:rsidTr="00261548">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center"/>
          </w:tcPr>
          <w:p w14:paraId="71174FEE" w14:textId="5EC3E4C8" w:rsidR="00D23935" w:rsidRPr="004B2B9A" w:rsidRDefault="00D23935" w:rsidP="00BB1E5D">
            <w:pPr>
              <w:spacing w:after="0"/>
              <w:rPr>
                <w:rFonts w:cs="Segoe UI"/>
                <w:b w:val="0"/>
                <w:sz w:val="20"/>
                <w:szCs w:val="21"/>
              </w:rPr>
            </w:pPr>
            <w:r w:rsidRPr="004B2B9A">
              <w:rPr>
                <w:rFonts w:cs="Segoe UI"/>
                <w:sz w:val="20"/>
                <w:szCs w:val="21"/>
              </w:rPr>
              <w:t xml:space="preserve">Year </w:t>
            </w:r>
            <w:r w:rsidR="00B359C9">
              <w:rPr>
                <w:rFonts w:cs="Segoe UI"/>
                <w:sz w:val="20"/>
                <w:szCs w:val="21"/>
              </w:rPr>
              <w:t>10</w:t>
            </w:r>
          </w:p>
        </w:tc>
        <w:tc>
          <w:tcPr>
            <w:tcW w:w="1710" w:type="dxa"/>
            <w:tcBorders>
              <w:top w:val="single" w:sz="4" w:space="0" w:color="D9D9D9" w:themeColor="background1" w:themeShade="D9"/>
              <w:left w:val="single" w:sz="4" w:space="0" w:color="D9D9D9" w:themeColor="background1" w:themeShade="D9"/>
              <w:bottom w:val="single" w:sz="4" w:space="0" w:color="auto"/>
            </w:tcBorders>
            <w:shd w:val="clear" w:color="auto" w:fill="D9D9D9" w:themeFill="background1" w:themeFillShade="D9"/>
            <w:vAlign w:val="center"/>
          </w:tcPr>
          <w:p w14:paraId="26626396" w14:textId="6E4B36F3" w:rsidR="00D23935" w:rsidRPr="004B2B9A" w:rsidRDefault="00A12923" w:rsidP="00733244">
            <w:pPr>
              <w:spacing w:after="0"/>
              <w:cnfStyle w:val="000000100000" w:firstRow="0" w:lastRow="0" w:firstColumn="0" w:lastColumn="0" w:oddVBand="0" w:evenVBand="0" w:oddHBand="1" w:evenHBand="0" w:firstRowFirstColumn="0" w:firstRowLastColumn="0" w:lastRowFirstColumn="0" w:lastRowLastColumn="0"/>
              <w:rPr>
                <w:rFonts w:cs="Segoe UI"/>
                <w:sz w:val="20"/>
                <w:szCs w:val="21"/>
              </w:rPr>
            </w:pPr>
            <w:r>
              <w:rPr>
                <w:rFonts w:cs="Segoe UI"/>
                <w:sz w:val="20"/>
                <w:szCs w:val="21"/>
              </w:rPr>
              <w:t>2034</w:t>
            </w:r>
          </w:p>
        </w:tc>
      </w:tr>
    </w:tbl>
    <w:p w14:paraId="53CD0674" w14:textId="43AEAF99" w:rsidR="00DF7754" w:rsidRPr="004B2B9A" w:rsidRDefault="00DF7754" w:rsidP="00DF7754">
      <w:pPr>
        <w:pStyle w:val="Caption"/>
      </w:pPr>
      <w:r w:rsidRPr="004B2B9A">
        <w:t xml:space="preserve">Table </w:t>
      </w:r>
      <w:r w:rsidR="006605BA" w:rsidRPr="00B450DC">
        <w:fldChar w:fldCharType="begin"/>
      </w:r>
      <w:r w:rsidR="006605BA" w:rsidRPr="004B2B9A">
        <w:instrText xml:space="preserve"> SEQ Table \* ARABIC </w:instrText>
      </w:r>
      <w:r w:rsidR="006605BA" w:rsidRPr="00B450DC">
        <w:fldChar w:fldCharType="separate"/>
      </w:r>
      <w:r w:rsidR="00EE43E5">
        <w:rPr>
          <w:noProof/>
        </w:rPr>
        <w:t>1</w:t>
      </w:r>
      <w:r w:rsidR="006605BA" w:rsidRPr="00B450DC">
        <w:rPr>
          <w:noProof/>
        </w:rPr>
        <w:fldChar w:fldCharType="end"/>
      </w:r>
      <w:r w:rsidRPr="004B2B9A">
        <w:t xml:space="preserve">:  </w:t>
      </w:r>
      <w:r w:rsidR="00D23935" w:rsidRPr="004B2B9A">
        <w:t xml:space="preserve">Model </w:t>
      </w:r>
      <w:r w:rsidR="00733244" w:rsidRPr="00261548">
        <w:t>Year Definitions</w:t>
      </w:r>
    </w:p>
    <w:p w14:paraId="5B91D7BC" w14:textId="77777777" w:rsidR="009F0E98" w:rsidRPr="004B2B9A" w:rsidRDefault="009F0E98" w:rsidP="009F0E98">
      <w:pPr>
        <w:pStyle w:val="Heading2"/>
      </w:pPr>
      <w:bookmarkStart w:id="222" w:name="_Toc177626430"/>
      <w:r w:rsidRPr="004B2B9A">
        <w:t>Market Economic Model Overview</w:t>
      </w:r>
      <w:bookmarkEnd w:id="220"/>
      <w:bookmarkEnd w:id="221"/>
      <w:bookmarkEnd w:id="222"/>
    </w:p>
    <w:p w14:paraId="050E1FDE" w14:textId="77777777" w:rsidR="009F0E98" w:rsidRPr="004B2B9A" w:rsidRDefault="009F0E98" w:rsidP="009F0E98">
      <w:pPr>
        <w:pStyle w:val="Heading3"/>
      </w:pPr>
      <w:bookmarkStart w:id="223" w:name="_Toc48558539"/>
      <w:bookmarkStart w:id="224" w:name="_Toc74912372"/>
      <w:bookmarkStart w:id="225" w:name="_Toc177626431"/>
      <w:r w:rsidRPr="004B2B9A">
        <w:t>Futures</w:t>
      </w:r>
      <w:bookmarkEnd w:id="223"/>
      <w:bookmarkEnd w:id="224"/>
      <w:bookmarkEnd w:id="225"/>
    </w:p>
    <w:p w14:paraId="05C5E500" w14:textId="004AE08A" w:rsidR="009F0E98" w:rsidRPr="00A9210A" w:rsidRDefault="009F0E98" w:rsidP="009F0E98">
      <w:r w:rsidRPr="004B2B9A">
        <w:t>The ESWG developed two futures with input from the Strategic Planning Committee (SPC) and TWG. The MOPC reviewed</w:t>
      </w:r>
      <w:r w:rsidR="00B6354A">
        <w:t xml:space="preserve"> preliminary versions of</w:t>
      </w:r>
      <w:r w:rsidRPr="004B2B9A">
        <w:t xml:space="preserve"> both futures in October 202</w:t>
      </w:r>
      <w:r w:rsidR="00432DFD">
        <w:t>3</w:t>
      </w:r>
      <w:r w:rsidR="00B6354A">
        <w:t xml:space="preserve"> and their final versions in January 2024</w:t>
      </w:r>
      <w:r w:rsidRPr="004B2B9A">
        <w:t xml:space="preserve">.  </w:t>
      </w:r>
    </w:p>
    <w:tbl>
      <w:tblPr>
        <w:tblStyle w:val="Style1"/>
        <w:tblW w:w="9990" w:type="dxa"/>
        <w:tblLook w:val="04A0" w:firstRow="1" w:lastRow="0" w:firstColumn="1" w:lastColumn="0" w:noHBand="0" w:noVBand="1"/>
      </w:tblPr>
      <w:tblGrid>
        <w:gridCol w:w="2350"/>
        <w:gridCol w:w="2093"/>
        <w:gridCol w:w="1309"/>
        <w:gridCol w:w="69"/>
        <w:gridCol w:w="1379"/>
        <w:gridCol w:w="1309"/>
        <w:gridCol w:w="86"/>
        <w:gridCol w:w="1395"/>
      </w:tblGrid>
      <w:tr w:rsidR="009F0E98" w:rsidRPr="00733244" w14:paraId="1A294AC4" w14:textId="77777777" w:rsidTr="006A7577">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100" w:firstRow="0" w:lastRow="0" w:firstColumn="1" w:lastColumn="0" w:oddVBand="0" w:evenVBand="0" w:oddHBand="0" w:evenHBand="0" w:firstRowFirstColumn="1" w:firstRowLastColumn="0" w:lastRowFirstColumn="0" w:lastRowLastColumn="0"/>
            <w:tcW w:w="2350" w:type="dxa"/>
            <w:tcBorders>
              <w:top w:val="nil"/>
              <w:left w:val="nil"/>
              <w:bottom w:val="single" w:sz="4" w:space="0" w:color="auto"/>
              <w:right w:val="single" w:sz="4" w:space="0" w:color="auto"/>
            </w:tcBorders>
            <w:shd w:val="clear" w:color="auto" w:fill="auto"/>
          </w:tcPr>
          <w:p w14:paraId="13EEF21E" w14:textId="77777777" w:rsidR="009F0E98" w:rsidRPr="00261548" w:rsidRDefault="009F0E98" w:rsidP="009F0E98">
            <w:pPr>
              <w:rPr>
                <w:highlight w:val="yellow"/>
              </w:rPr>
            </w:pPr>
          </w:p>
        </w:tc>
        <w:tc>
          <w:tcPr>
            <w:tcW w:w="7640" w:type="dxa"/>
            <w:gridSpan w:val="7"/>
            <w:tcBorders>
              <w:top w:val="single" w:sz="4" w:space="0" w:color="auto"/>
              <w:left w:val="single" w:sz="4" w:space="0" w:color="auto"/>
              <w:bottom w:val="single" w:sz="4" w:space="0" w:color="D9D9D9" w:themeColor="background1" w:themeShade="D9"/>
              <w:right w:val="single" w:sz="4" w:space="0" w:color="auto"/>
            </w:tcBorders>
            <w:shd w:val="clear" w:color="auto" w:fill="2399BB"/>
            <w:vAlign w:val="center"/>
          </w:tcPr>
          <w:p w14:paraId="50CB1674" w14:textId="77777777" w:rsidR="009F0E98" w:rsidRPr="00DC100A" w:rsidRDefault="009F0E98" w:rsidP="009F0E98">
            <w:pPr>
              <w:spacing w:after="0"/>
              <w:jc w:val="center"/>
              <w:cnfStyle w:val="100000000000" w:firstRow="1" w:lastRow="0" w:firstColumn="0" w:lastColumn="0" w:oddVBand="0" w:evenVBand="0" w:oddHBand="0" w:evenHBand="0" w:firstRowFirstColumn="0" w:firstRowLastColumn="0" w:lastRowFirstColumn="0" w:lastRowLastColumn="0"/>
              <w:rPr>
                <w:color w:val="FFFFFF"/>
              </w:rPr>
            </w:pPr>
            <w:r w:rsidRPr="00DC100A">
              <w:rPr>
                <w:color w:val="FFFFFF"/>
              </w:rPr>
              <w:t>DRIVERS</w:t>
            </w:r>
          </w:p>
        </w:tc>
      </w:tr>
      <w:tr w:rsidR="00493A87" w:rsidRPr="00733244" w14:paraId="0E87A43B" w14:textId="77777777" w:rsidTr="00916F30">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100" w:firstRow="0" w:lastRow="0" w:firstColumn="1" w:lastColumn="0" w:oddVBand="0" w:evenVBand="0" w:oddHBand="0" w:evenHBand="0" w:firstRowFirstColumn="1" w:firstRowLastColumn="0" w:lastRowFirstColumn="0" w:lastRowLastColumn="0"/>
            <w:tcW w:w="2350"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3D2606E3" w14:textId="77777777" w:rsidR="00493A87" w:rsidRPr="00DC100A" w:rsidRDefault="00493A87" w:rsidP="009F0E98">
            <w:pPr>
              <w:spacing w:after="0"/>
              <w:jc w:val="center"/>
              <w:rPr>
                <w:b w:val="0"/>
              </w:rPr>
            </w:pPr>
            <w:r w:rsidRPr="00DC100A">
              <w:t>KEY ASSUMPTIONS</w:t>
            </w:r>
          </w:p>
        </w:tc>
        <w:tc>
          <w:tcPr>
            <w:tcW w:w="485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399BB"/>
            <w:vAlign w:val="center"/>
          </w:tcPr>
          <w:p w14:paraId="23ED1446" w14:textId="383B9397" w:rsidR="00493A87" w:rsidRPr="00DC100A" w:rsidRDefault="00493A87">
            <w:pPr>
              <w:spacing w:after="0"/>
              <w:jc w:val="center"/>
              <w:cnfStyle w:val="100000000000" w:firstRow="1" w:lastRow="0" w:firstColumn="0" w:lastColumn="0" w:oddVBand="0" w:evenVBand="0" w:oddHBand="0" w:evenHBand="0" w:firstRowFirstColumn="0" w:firstRowLastColumn="0" w:lastRowFirstColumn="0" w:lastRowLastColumn="0"/>
              <w:rPr>
                <w:color w:val="F2E530"/>
              </w:rPr>
            </w:pPr>
            <w:r w:rsidRPr="00DC100A">
              <w:rPr>
                <w:color w:val="F2E530"/>
              </w:rPr>
              <w:t>Future 1 – Reference Case</w:t>
            </w:r>
          </w:p>
        </w:tc>
        <w:tc>
          <w:tcPr>
            <w:tcW w:w="279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2399BB"/>
            <w:vAlign w:val="center"/>
          </w:tcPr>
          <w:p w14:paraId="592F817E" w14:textId="77777777" w:rsidR="00493A87"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rPr>
                <w:color w:val="F2E530"/>
              </w:rPr>
            </w:pPr>
            <w:r w:rsidRPr="00DC100A">
              <w:rPr>
                <w:color w:val="F2E530"/>
              </w:rPr>
              <w:t>Future 2 – Emerging Technologies</w:t>
            </w:r>
          </w:p>
        </w:tc>
      </w:tr>
      <w:tr w:rsidR="00B450DC" w:rsidRPr="00733244" w14:paraId="4925D85E" w14:textId="77777777" w:rsidTr="006A7577">
        <w:trPr>
          <w:cnfStyle w:val="100000000000" w:firstRow="1" w:lastRow="0" w:firstColumn="0" w:lastColumn="0" w:oddVBand="0" w:evenVBand="0" w:oddHBand="0" w:evenHBand="0" w:firstRowFirstColumn="0" w:firstRowLastColumn="0" w:lastRowFirstColumn="0" w:lastRowLastColumn="0"/>
          <w:trHeight w:val="80"/>
          <w:tblHeader/>
        </w:trPr>
        <w:tc>
          <w:tcPr>
            <w:cnfStyle w:val="001000000100" w:firstRow="0" w:lastRow="0" w:firstColumn="1" w:lastColumn="0" w:oddVBand="0" w:evenVBand="0" w:oddHBand="0" w:evenHBand="0" w:firstRowFirstColumn="1" w:firstRowLastColumn="0" w:lastRowFirstColumn="0" w:lastRowLastColumn="0"/>
            <w:tcW w:w="2350"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04B41CAA" w14:textId="77777777" w:rsidR="009F0E98" w:rsidRPr="00DC100A" w:rsidRDefault="009F0E98" w:rsidP="009F0E98">
            <w:pPr>
              <w:spacing w:after="0"/>
              <w:jc w:val="center"/>
            </w:pPr>
          </w:p>
        </w:tc>
        <w:tc>
          <w:tcPr>
            <w:tcW w:w="20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399BB"/>
            <w:vAlign w:val="center"/>
          </w:tcPr>
          <w:p w14:paraId="0CBC6633" w14:textId="4A1283D8" w:rsidR="009F0E98"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pPr>
            <w:r>
              <w:t xml:space="preserve">Year </w:t>
            </w:r>
            <w:r w:rsidR="009F0E98" w:rsidRPr="00DC100A">
              <w:t>2</w:t>
            </w:r>
          </w:p>
        </w:tc>
        <w:tc>
          <w:tcPr>
            <w:tcW w:w="1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399BB"/>
            <w:vAlign w:val="center"/>
          </w:tcPr>
          <w:p w14:paraId="32A96E19" w14:textId="7F8C02AA" w:rsidR="009F0E98"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rPr>
                <w:bCs w:val="0"/>
              </w:rPr>
            </w:pPr>
            <w:r>
              <w:t xml:space="preserve">Year </w:t>
            </w:r>
            <w:r w:rsidR="009F0E98" w:rsidRPr="00DC100A">
              <w:t>5</w:t>
            </w:r>
          </w:p>
        </w:tc>
        <w:tc>
          <w:tcPr>
            <w:tcW w:w="14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399BB"/>
            <w:vAlign w:val="center"/>
          </w:tcPr>
          <w:p w14:paraId="28F17812" w14:textId="75FE6AEE" w:rsidR="009F0E98"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pPr>
            <w:r>
              <w:t xml:space="preserve">Year </w:t>
            </w:r>
            <w:r w:rsidR="009F0E98" w:rsidRPr="00DC100A">
              <w:t>10</w:t>
            </w:r>
          </w:p>
        </w:tc>
        <w:tc>
          <w:tcPr>
            <w:tcW w:w="1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399BB"/>
            <w:vAlign w:val="center"/>
          </w:tcPr>
          <w:p w14:paraId="52980CDA" w14:textId="1793AC77" w:rsidR="009F0E98"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rPr>
                <w:bCs w:val="0"/>
              </w:rPr>
            </w:pPr>
            <w:r>
              <w:t xml:space="preserve">Year </w:t>
            </w:r>
            <w:r w:rsidR="009F0E98" w:rsidRPr="00DC100A">
              <w:t>5</w:t>
            </w:r>
          </w:p>
        </w:tc>
        <w:tc>
          <w:tcPr>
            <w:tcW w:w="148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2399BB"/>
            <w:vAlign w:val="center"/>
          </w:tcPr>
          <w:p w14:paraId="2E31D785" w14:textId="2AF8F320" w:rsidR="009F0E98" w:rsidRPr="00DC100A" w:rsidRDefault="00493A87" w:rsidP="009F0E98">
            <w:pPr>
              <w:spacing w:after="0"/>
              <w:jc w:val="center"/>
              <w:cnfStyle w:val="100000000000" w:firstRow="1" w:lastRow="0" w:firstColumn="0" w:lastColumn="0" w:oddVBand="0" w:evenVBand="0" w:oddHBand="0" w:evenHBand="0" w:firstRowFirstColumn="0" w:firstRowLastColumn="0" w:lastRowFirstColumn="0" w:lastRowLastColumn="0"/>
            </w:pPr>
            <w:r>
              <w:t xml:space="preserve">Year </w:t>
            </w:r>
            <w:r w:rsidR="009F0E98" w:rsidRPr="00DC100A">
              <w:t>10</w:t>
            </w:r>
          </w:p>
        </w:tc>
      </w:tr>
      <w:tr w:rsidR="00B450DC" w:rsidRPr="00733244" w14:paraId="3BEAFE82" w14:textId="77777777" w:rsidTr="006A7577">
        <w:trPr>
          <w:cnfStyle w:val="000000100000" w:firstRow="0" w:lastRow="0" w:firstColumn="0" w:lastColumn="0" w:oddVBand="0" w:evenVBand="0" w:oddHBand="1" w:evenHBand="0" w:firstRowFirstColumn="0" w:firstRowLastColumn="0" w:lastRowFirstColumn="0" w:lastRowLastColumn="0"/>
          <w:trHeight w:hRule="exact" w:val="1008"/>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4BEA59D3" w14:textId="77777777" w:rsidR="005E7A86" w:rsidRPr="00DC100A" w:rsidRDefault="005E7A86" w:rsidP="005E7A86">
            <w:pPr>
              <w:spacing w:after="0"/>
              <w:jc w:val="center"/>
              <w:rPr>
                <w:color w:val="FFFFFF" w:themeColor="background1"/>
              </w:rPr>
            </w:pPr>
            <w:r w:rsidRPr="00DC100A">
              <w:rPr>
                <w:color w:val="FFFFFF" w:themeColor="background1"/>
              </w:rPr>
              <w:t>Peak Demand Growth Rates</w:t>
            </w:r>
          </w:p>
        </w:tc>
        <w:tc>
          <w:tcPr>
            <w:tcW w:w="209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884DF05" w14:textId="096BC875" w:rsidR="005E7A86" w:rsidRPr="00261548" w:rsidRDefault="005E7A86">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57" w:type="dxa"/>
            <w:gridSpan w:val="3"/>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6CCE2F" w14:textId="06F5EB1A" w:rsidR="005E7A86" w:rsidRPr="00261548" w:rsidRDefault="005E7A86" w:rsidP="005E7A86">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Increase due to electric vehicle growth</w:t>
            </w:r>
          </w:p>
        </w:tc>
        <w:tc>
          <w:tcPr>
            <w:tcW w:w="2790" w:type="dxa"/>
            <w:gridSpan w:val="3"/>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152EB539" w14:textId="55F2EAF4" w:rsidR="005E7A86" w:rsidRPr="00261548" w:rsidRDefault="005E7A86" w:rsidP="0067337E">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Higher Increase due to electric vehicle growth</w:t>
            </w:r>
            <w:r w:rsidR="00B6354A">
              <w:rPr>
                <w:rFonts w:eastAsia="Calibri"/>
                <w:color w:val="2A363B" w:themeColor="text1"/>
                <w:kern w:val="24"/>
                <w:sz w:val="21"/>
                <w:szCs w:val="21"/>
              </w:rPr>
              <w:t xml:space="preserve"> &amp; </w:t>
            </w:r>
            <w:r w:rsidR="0067337E">
              <w:rPr>
                <w:rFonts w:eastAsia="Calibri"/>
                <w:color w:val="2A363B" w:themeColor="text1"/>
                <w:kern w:val="24"/>
                <w:sz w:val="21"/>
                <w:szCs w:val="21"/>
              </w:rPr>
              <w:t>additional loads</w:t>
            </w:r>
          </w:p>
        </w:tc>
      </w:tr>
      <w:tr w:rsidR="00B450DC" w:rsidRPr="00733244" w14:paraId="3EAA5D5C" w14:textId="77777777" w:rsidTr="00A9008B">
        <w:trPr>
          <w:trHeight w:hRule="exact" w:val="1171"/>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4132A0E9" w14:textId="77777777" w:rsidR="005E7A86" w:rsidRPr="00DC100A" w:rsidRDefault="005E7A86" w:rsidP="005E7A86">
            <w:pPr>
              <w:spacing w:after="0"/>
              <w:jc w:val="center"/>
              <w:rPr>
                <w:color w:val="FFFFFF" w:themeColor="background1"/>
              </w:rPr>
            </w:pPr>
            <w:r w:rsidRPr="00DC100A">
              <w:rPr>
                <w:color w:val="FFFFFF" w:themeColor="background1"/>
              </w:rPr>
              <w:lastRenderedPageBreak/>
              <w:t>Energy Demand Growth Rates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4E53E2C2" w14:textId="419B2790"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2F1DB2" w14:textId="78498AC3"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Increase due to electric vehicle growth</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192FAC0" w14:textId="2B7E8933" w:rsidR="005E7A86" w:rsidRPr="00261548" w:rsidRDefault="005E7A86">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Higher Increase due to electric vehicle growth</w:t>
            </w:r>
            <w:r w:rsidR="00B6354A">
              <w:rPr>
                <w:rFonts w:eastAsia="Calibri"/>
                <w:color w:val="2A363B" w:themeColor="text1"/>
                <w:kern w:val="24"/>
                <w:sz w:val="21"/>
                <w:szCs w:val="21"/>
              </w:rPr>
              <w:t xml:space="preserve"> &amp; </w:t>
            </w:r>
            <w:r w:rsidR="0067337E">
              <w:rPr>
                <w:rFonts w:eastAsia="Calibri"/>
                <w:color w:val="2A363B" w:themeColor="text1"/>
                <w:kern w:val="24"/>
                <w:sz w:val="21"/>
                <w:szCs w:val="21"/>
              </w:rPr>
              <w:t>additional loads</w:t>
            </w:r>
          </w:p>
        </w:tc>
      </w:tr>
      <w:tr w:rsidR="00DF4A5C" w:rsidRPr="00733244" w14:paraId="2F3BB757" w14:textId="77777777" w:rsidTr="006A7577">
        <w:trPr>
          <w:cnfStyle w:val="000000100000" w:firstRow="0" w:lastRow="0" w:firstColumn="0" w:lastColumn="0" w:oddVBand="0" w:evenVBand="0" w:oddHBand="1" w:evenHBand="0" w:firstRowFirstColumn="0" w:firstRowLastColumn="0" w:lastRowFirstColumn="0" w:lastRowLastColumn="0"/>
          <w:trHeight w:hRule="exact" w:val="892"/>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28CC7973" w14:textId="77777777" w:rsidR="005E7A86" w:rsidRPr="00DC100A" w:rsidRDefault="005E7A86" w:rsidP="005E7A86">
            <w:pPr>
              <w:spacing w:after="0"/>
              <w:jc w:val="center"/>
              <w:rPr>
                <w:color w:val="FFFFFF" w:themeColor="background1"/>
              </w:rPr>
            </w:pPr>
            <w:r w:rsidRPr="00DC100A">
              <w:rPr>
                <w:color w:val="FFFFFF" w:themeColor="background1"/>
              </w:rPr>
              <w:t>Natural Gas Prices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75C0140" w14:textId="5A6622B7" w:rsidR="005E7A86" w:rsidRPr="00261548" w:rsidRDefault="005E7A86" w:rsidP="00E64C5E">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 &amp; S&amp;P Global)</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FA8D13D" w14:textId="254F8ABE" w:rsidR="005E7A86" w:rsidRPr="00261548" w:rsidRDefault="00E64C5E"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 (Hitachi &amp; S&amp;P Global)</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7A6FD498" w14:textId="4D0DADF6" w:rsidR="005E7A86" w:rsidRPr="00261548" w:rsidRDefault="00E64C5E"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 (Hitachi &amp; S&amp;P Global)</w:t>
            </w:r>
          </w:p>
        </w:tc>
      </w:tr>
      <w:tr w:rsidR="00B450DC" w:rsidRPr="00733244" w14:paraId="6C156FEE" w14:textId="77777777" w:rsidTr="006A7577">
        <w:trPr>
          <w:trHeight w:hRule="exact" w:val="662"/>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20F562A5" w14:textId="77777777" w:rsidR="005E7A86" w:rsidRPr="00DC100A" w:rsidRDefault="005E7A86" w:rsidP="005E7A86">
            <w:pPr>
              <w:spacing w:after="0"/>
              <w:jc w:val="center"/>
              <w:rPr>
                <w:color w:val="FFFFFF" w:themeColor="background1"/>
              </w:rPr>
            </w:pPr>
            <w:r w:rsidRPr="00DC100A">
              <w:rPr>
                <w:color w:val="FFFFFF" w:themeColor="background1"/>
              </w:rPr>
              <w:t>Coal Prices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00D605D9" w14:textId="7D3BBD36"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AB0843" w14:textId="4953A66F"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568AF30" w14:textId="696A7B3C"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r>
      <w:tr w:rsidR="00B450DC" w:rsidRPr="00733244" w14:paraId="3F732334" w14:textId="77777777" w:rsidTr="006A7577">
        <w:trPr>
          <w:cnfStyle w:val="000000100000" w:firstRow="0" w:lastRow="0" w:firstColumn="0" w:lastColumn="0" w:oddVBand="0" w:evenVBand="0" w:oddHBand="1" w:evenHBand="0" w:firstRowFirstColumn="0" w:firstRowLastColumn="0" w:lastRowFirstColumn="0" w:lastRowLastColumn="0"/>
          <w:trHeight w:hRule="exact" w:val="662"/>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0D73FB75" w14:textId="77777777" w:rsidR="005E7A86" w:rsidRPr="00DC100A" w:rsidRDefault="005E7A86" w:rsidP="005E7A86">
            <w:pPr>
              <w:spacing w:after="0"/>
              <w:jc w:val="center"/>
              <w:rPr>
                <w:color w:val="FFFFFF" w:themeColor="background1"/>
              </w:rPr>
            </w:pPr>
            <w:r w:rsidRPr="00DC100A">
              <w:rPr>
                <w:color w:val="FFFFFF" w:themeColor="background1"/>
              </w:rPr>
              <w:t>Emissions Prices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40F5A81" w14:textId="26564916" w:rsidR="005E7A86" w:rsidRPr="00261548" w:rsidRDefault="005E7A86" w:rsidP="00B6354A">
            <w:pPr>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E77582" w14:textId="769B1136"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5893F6E2" w14:textId="37B77460"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industry forecast</w:t>
            </w:r>
            <w:r w:rsidR="00E64C5E">
              <w:rPr>
                <w:rFonts w:eastAsia="Calibri"/>
                <w:color w:val="2A363B" w:themeColor="text1"/>
                <w:kern w:val="24"/>
                <w:sz w:val="21"/>
                <w:szCs w:val="21"/>
              </w:rPr>
              <w:t xml:space="preserve"> (Hitachi)</w:t>
            </w:r>
          </w:p>
        </w:tc>
      </w:tr>
      <w:tr w:rsidR="00B450DC" w:rsidRPr="00733244" w14:paraId="4889636E" w14:textId="77777777" w:rsidTr="006A7577">
        <w:trPr>
          <w:trHeight w:val="1008"/>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3F1A5955" w14:textId="77777777" w:rsidR="005E7A86" w:rsidRPr="00DC100A" w:rsidRDefault="005E7A86" w:rsidP="005E7A86">
            <w:pPr>
              <w:spacing w:after="0"/>
              <w:jc w:val="center"/>
              <w:rPr>
                <w:color w:val="FFFFFF" w:themeColor="background1"/>
              </w:rPr>
            </w:pPr>
            <w:r w:rsidRPr="00DC100A">
              <w:rPr>
                <w:color w:val="FFFFFF" w:themeColor="background1"/>
              </w:rPr>
              <w:t>Fossil Fuel Retirements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70E1EABE" w14:textId="3F58CB68"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Current forecast</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76533" w14:textId="0DC78C83" w:rsidR="005E7A86" w:rsidRPr="00261548" w:rsidRDefault="00505500"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cs="Segoe UI"/>
                <w:color w:val="2A363B" w:themeColor="text1"/>
                <w:kern w:val="24"/>
                <w:sz w:val="21"/>
                <w:szCs w:val="21"/>
              </w:rPr>
              <w:t>B</w:t>
            </w:r>
            <w:r w:rsidR="005E7A86">
              <w:rPr>
                <w:rFonts w:cs="Segoe UI"/>
                <w:color w:val="2A363B" w:themeColor="text1"/>
                <w:kern w:val="24"/>
                <w:sz w:val="21"/>
                <w:szCs w:val="21"/>
              </w:rPr>
              <w:t>ased on IRP feedback; subject to generator owner (GO) review</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EF217D7" w14:textId="4666BA39" w:rsidR="005E7A86" w:rsidRPr="00261548" w:rsidRDefault="00505500"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cs="Segoe UI"/>
                <w:color w:val="2A363B" w:themeColor="text1"/>
                <w:kern w:val="24"/>
                <w:sz w:val="21"/>
                <w:szCs w:val="21"/>
              </w:rPr>
              <w:t>B</w:t>
            </w:r>
            <w:r w:rsidR="005E7A86">
              <w:rPr>
                <w:rFonts w:cs="Segoe UI"/>
                <w:color w:val="2A363B" w:themeColor="text1"/>
                <w:kern w:val="24"/>
                <w:sz w:val="21"/>
                <w:szCs w:val="21"/>
              </w:rPr>
              <w:t>ased on IRP feedback; subject to generator owner (GO) review</w:t>
            </w:r>
          </w:p>
        </w:tc>
      </w:tr>
      <w:tr w:rsidR="00B450DC" w:rsidRPr="00733244" w14:paraId="045857EE" w14:textId="77777777" w:rsidTr="006A7577">
        <w:trPr>
          <w:cnfStyle w:val="000000100000" w:firstRow="0" w:lastRow="0" w:firstColumn="0" w:lastColumn="0" w:oddVBand="0" w:evenVBand="0" w:oddHBand="1" w:evenHBand="0" w:firstRowFirstColumn="0" w:firstRowLastColumn="0" w:lastRowFirstColumn="0" w:lastRowLastColumn="0"/>
          <w:trHeight w:hRule="exact" w:val="662"/>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59B84202" w14:textId="77777777" w:rsidR="005E7A86" w:rsidRPr="00DC100A" w:rsidRDefault="005E7A86" w:rsidP="005E7A86">
            <w:pPr>
              <w:spacing w:after="0"/>
              <w:jc w:val="center"/>
              <w:rPr>
                <w:color w:val="FFFFFF" w:themeColor="background1"/>
              </w:rPr>
            </w:pPr>
            <w:r w:rsidRPr="00DC100A">
              <w:rPr>
                <w:color w:val="FFFFFF" w:themeColor="background1"/>
              </w:rPr>
              <w:t>Environmental Regulations</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CC938C5" w14:textId="73E9A691"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regulations</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93A294" w14:textId="65A802CF"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regulations</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20D0C668" w14:textId="79809C08"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Current regulations</w:t>
            </w:r>
          </w:p>
        </w:tc>
      </w:tr>
      <w:tr w:rsidR="00B450DC" w:rsidRPr="00733244" w14:paraId="4AA18850" w14:textId="77777777" w:rsidTr="006A7577">
        <w:trPr>
          <w:trHeight w:hRule="exact" w:val="1584"/>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4C31F843" w14:textId="77777777" w:rsidR="005E7A86" w:rsidRPr="00DC100A" w:rsidRDefault="005E7A86" w:rsidP="005E7A86">
            <w:pPr>
              <w:spacing w:after="0"/>
              <w:jc w:val="center"/>
              <w:rPr>
                <w:color w:val="FFFFFF" w:themeColor="background1"/>
              </w:rPr>
            </w:pPr>
            <w:r w:rsidRPr="00DC100A">
              <w:rPr>
                <w:color w:val="FFFFFF" w:themeColor="background1"/>
              </w:rPr>
              <w:t>Demand Response</w:t>
            </w:r>
            <w:r w:rsidRPr="00DC100A">
              <w:rPr>
                <w:rStyle w:val="FootnoteReference"/>
                <w:color w:val="FFFFFF" w:themeColor="background1"/>
              </w:rPr>
              <w:footnoteReference w:id="2"/>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340E0206" w14:textId="483FA380"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70784C" w14:textId="2C04151A"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r w:rsidR="00CC65A1">
              <w:rPr>
                <w:rFonts w:eastAsia="Calibri"/>
                <w:color w:val="2A363B" w:themeColor="text1"/>
                <w:kern w:val="24"/>
                <w:sz w:val="21"/>
                <w:szCs w:val="21"/>
              </w:rPr>
              <w:t xml:space="preserve"> </w:t>
            </w:r>
            <w:r w:rsidR="00CC65A1" w:rsidRPr="00CC65A1">
              <w:rPr>
                <w:rFonts w:eastAsia="Calibri"/>
                <w:color w:val="2A363B" w:themeColor="text1"/>
                <w:kern w:val="24"/>
                <w:sz w:val="21"/>
                <w:szCs w:val="21"/>
              </w:rPr>
              <w:t>(Separate load forecast may be submitted for use in Resource Planning)</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DC3C677" w14:textId="4C38399E"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r w:rsidR="00CC65A1">
              <w:rPr>
                <w:rFonts w:eastAsia="Calibri"/>
                <w:color w:val="2A363B" w:themeColor="text1"/>
                <w:kern w:val="24"/>
                <w:sz w:val="21"/>
                <w:szCs w:val="21"/>
              </w:rPr>
              <w:t xml:space="preserve"> </w:t>
            </w:r>
            <w:r w:rsidR="00CC65A1" w:rsidRPr="00CC65A1">
              <w:rPr>
                <w:rFonts w:eastAsia="Calibri"/>
                <w:color w:val="2A363B" w:themeColor="text1"/>
                <w:kern w:val="24"/>
                <w:sz w:val="21"/>
                <w:szCs w:val="21"/>
              </w:rPr>
              <w:t>(Separate load forecast may be submitted for use in Resource Planning)</w:t>
            </w:r>
          </w:p>
        </w:tc>
      </w:tr>
      <w:tr w:rsidR="00B450DC" w:rsidRPr="00733244" w14:paraId="78667E1B" w14:textId="77777777" w:rsidTr="006A7577">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31F75109" w14:textId="77777777" w:rsidR="005E7A86" w:rsidRPr="005E7A86" w:rsidRDefault="005E7A86" w:rsidP="005E7A86">
            <w:pPr>
              <w:spacing w:after="0"/>
              <w:jc w:val="center"/>
              <w:rPr>
                <w:color w:val="FFFFFF" w:themeColor="background1"/>
              </w:rPr>
            </w:pPr>
            <w:r w:rsidRPr="005E7A86">
              <w:rPr>
                <w:color w:val="FFFFFF" w:themeColor="background1"/>
              </w:rPr>
              <w:t>Distributed Generation (Solar)</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7EC964A" w14:textId="2F2C0FED"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A4E94C9" w14:textId="6AF65BF6"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21EC1175" w14:textId="185921A7" w:rsidR="005E7A86" w:rsidRPr="00261548" w:rsidRDefault="005E7A86" w:rsidP="00B6354A">
            <w:pPr>
              <w:spacing w:after="0"/>
              <w:jc w:val="center"/>
              <w:cnfStyle w:val="000000100000" w:firstRow="0" w:lastRow="0" w:firstColumn="0" w:lastColumn="0" w:oddVBand="0" w:evenVBand="0" w:oddHBand="1"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r>
      <w:tr w:rsidR="00B450DC" w:rsidRPr="00733244" w14:paraId="5F832CFE" w14:textId="77777777" w:rsidTr="006A7577">
        <w:trPr>
          <w:trHeight w:hRule="exact" w:val="72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0F00D264" w14:textId="77777777" w:rsidR="005E7A86" w:rsidRPr="005E7A86" w:rsidRDefault="005E7A86" w:rsidP="005E7A86">
            <w:pPr>
              <w:spacing w:after="0"/>
              <w:jc w:val="center"/>
              <w:rPr>
                <w:color w:val="FFFFFF" w:themeColor="background1"/>
              </w:rPr>
            </w:pPr>
            <w:r w:rsidRPr="005E7A86">
              <w:rPr>
                <w:color w:val="FFFFFF" w:themeColor="background1"/>
              </w:rPr>
              <w:t>Energy Efficiency</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2D93EE1E" w14:textId="2E6CC754"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2B9AF" w14:textId="1E27BC2E"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23A3EAD" w14:textId="2544631F" w:rsidR="005E7A86" w:rsidRPr="00261548" w:rsidRDefault="005E7A86" w:rsidP="00B6354A">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As submitted in load forecast</w:t>
            </w:r>
          </w:p>
        </w:tc>
      </w:tr>
      <w:tr w:rsidR="00481335" w:rsidRPr="00733244" w14:paraId="2C91762A" w14:textId="77777777" w:rsidTr="006A7577">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0CECE" w:themeColor="background2" w:themeShade="E6"/>
              <w:right w:val="single" w:sz="4" w:space="0" w:color="BFBFBF" w:themeColor="background1" w:themeShade="BF"/>
            </w:tcBorders>
            <w:shd w:val="clear" w:color="auto" w:fill="2399BB"/>
            <w:vAlign w:val="center"/>
          </w:tcPr>
          <w:p w14:paraId="6F5A3685" w14:textId="4B1836B5" w:rsidR="00481335" w:rsidRPr="005E7A86" w:rsidRDefault="00481335" w:rsidP="00481335">
            <w:pPr>
              <w:spacing w:after="0"/>
              <w:jc w:val="center"/>
              <w:rPr>
                <w:color w:val="FFFFFF" w:themeColor="background1"/>
              </w:rPr>
            </w:pPr>
            <w:r>
              <w:rPr>
                <w:color w:val="FFFFFF" w:themeColor="background1"/>
              </w:rPr>
              <w:t>Resource Siting</w:t>
            </w: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2EA6F12" w14:textId="4B6770BC" w:rsidR="00481335" w:rsidRPr="00E64C5E" w:rsidRDefault="00481335" w:rsidP="00481335">
            <w:pPr>
              <w:spacing w:after="0"/>
              <w:jc w:val="center"/>
              <w:cnfStyle w:val="000000100000" w:firstRow="0" w:lastRow="0" w:firstColumn="0" w:lastColumn="0" w:oddVBand="0" w:evenVBand="0" w:oddHBand="1" w:evenHBand="0" w:firstRowFirstColumn="0" w:firstRowLastColumn="0" w:lastRowFirstColumn="0" w:lastRowLastColumn="0"/>
              <w:rPr>
                <w:rFonts w:eastAsia="Calibri"/>
                <w:color w:val="2A363B" w:themeColor="text1"/>
                <w:kern w:val="24"/>
                <w:sz w:val="21"/>
                <w:szCs w:val="21"/>
              </w:rPr>
            </w:pPr>
            <w:r w:rsidRPr="00E64C5E">
              <w:rPr>
                <w:rFonts w:eastAsia="Calibri"/>
                <w:color w:val="2A363B" w:themeColor="text1"/>
                <w:kern w:val="24"/>
                <w:sz w:val="21"/>
                <w:szCs w:val="21"/>
              </w:rPr>
              <w:t>N/A</w:t>
            </w:r>
          </w:p>
        </w:tc>
        <w:tc>
          <w:tcPr>
            <w:tcW w:w="2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6B3EEF7" w14:textId="5A5CC8DE" w:rsidR="00481335" w:rsidRPr="0047478D" w:rsidRDefault="00481335" w:rsidP="00481335">
            <w:pPr>
              <w:pStyle w:val="Header"/>
              <w:tabs>
                <w:tab w:val="left" w:pos="2431"/>
              </w:tabs>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i w:val="0"/>
                <w:color w:val="2A363B" w:themeColor="text1"/>
                <w:kern w:val="24"/>
                <w:sz w:val="21"/>
                <w:szCs w:val="21"/>
              </w:rPr>
            </w:pPr>
            <w:r w:rsidRPr="0047478D">
              <w:rPr>
                <w:rFonts w:eastAsia="Calibri"/>
                <w:i w:val="0"/>
                <w:color w:val="2A363B" w:themeColor="text1"/>
                <w:kern w:val="24"/>
                <w:sz w:val="21"/>
                <w:szCs w:val="21"/>
              </w:rPr>
              <w:t xml:space="preserve">Per </w:t>
            </w:r>
            <w:hyperlink r:id="rId26" w:history="1">
              <w:r w:rsidRPr="0047478D">
                <w:rPr>
                  <w:rStyle w:val="Hyperlink"/>
                  <w:rFonts w:eastAsia="Calibri"/>
                  <w:i w:val="0"/>
                  <w:noProof w:val="0"/>
                  <w:kern w:val="24"/>
                  <w:sz w:val="21"/>
                  <w:szCs w:val="21"/>
                </w:rPr>
                <w:t>ITP Resource Siting Manual</w:t>
              </w:r>
            </w:hyperlink>
          </w:p>
        </w:tc>
        <w:tc>
          <w:tcPr>
            <w:tcW w:w="2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vAlign w:val="center"/>
          </w:tcPr>
          <w:p w14:paraId="5FE34315" w14:textId="3492CE0E" w:rsidR="00481335" w:rsidRPr="0047478D" w:rsidRDefault="00481335" w:rsidP="00481335">
            <w:pPr>
              <w:pStyle w:val="Header"/>
              <w:tabs>
                <w:tab w:val="left" w:pos="2431"/>
              </w:tabs>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i w:val="0"/>
                <w:color w:val="2A363B" w:themeColor="text1"/>
                <w:kern w:val="24"/>
                <w:sz w:val="21"/>
                <w:szCs w:val="21"/>
              </w:rPr>
            </w:pPr>
            <w:r w:rsidRPr="0047478D">
              <w:rPr>
                <w:rFonts w:eastAsia="Calibri"/>
                <w:i w:val="0"/>
                <w:color w:val="2A363B" w:themeColor="text1"/>
                <w:kern w:val="24"/>
                <w:sz w:val="21"/>
                <w:szCs w:val="21"/>
              </w:rPr>
              <w:t xml:space="preserve"> Per </w:t>
            </w:r>
            <w:hyperlink r:id="rId27" w:history="1">
              <w:r w:rsidRPr="0047478D">
                <w:rPr>
                  <w:rStyle w:val="Hyperlink"/>
                  <w:rFonts w:eastAsia="Calibri"/>
                  <w:i w:val="0"/>
                  <w:noProof w:val="0"/>
                  <w:kern w:val="24"/>
                  <w:sz w:val="21"/>
                  <w:szCs w:val="21"/>
                </w:rPr>
                <w:t>ITP Resource Siting Manual</w:t>
              </w:r>
            </w:hyperlink>
          </w:p>
        </w:tc>
      </w:tr>
      <w:tr w:rsidR="0047478D" w:rsidRPr="00733244" w14:paraId="35790D5F" w14:textId="77777777" w:rsidTr="006A7577">
        <w:trPr>
          <w:trHeight w:hRule="exact" w:val="72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0CECE" w:themeColor="background2" w:themeShade="E6"/>
              <w:right w:val="single" w:sz="4" w:space="0" w:color="BFBFBF" w:themeColor="background1" w:themeShade="BF"/>
            </w:tcBorders>
            <w:shd w:val="clear" w:color="auto" w:fill="2399BB"/>
            <w:vAlign w:val="center"/>
          </w:tcPr>
          <w:p w14:paraId="4661E450" w14:textId="77777777" w:rsidR="0047478D" w:rsidRPr="005E7A86" w:rsidRDefault="0047478D" w:rsidP="00481335">
            <w:pPr>
              <w:spacing w:after="0"/>
              <w:jc w:val="center"/>
              <w:rPr>
                <w:color w:val="FFFFFF" w:themeColor="background1"/>
              </w:rPr>
            </w:pPr>
            <w:r w:rsidRPr="005E7A86">
              <w:rPr>
                <w:color w:val="FFFFFF" w:themeColor="background1"/>
              </w:rPr>
              <w:t>Storage</w:t>
            </w: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480BB50" w14:textId="4B9B6E9C" w:rsidR="0047478D" w:rsidRPr="00261548" w:rsidRDefault="0047478D" w:rsidP="00481335">
            <w:pPr>
              <w:spacing w:after="0"/>
              <w:jc w:val="center"/>
              <w:cnfStyle w:val="000000000000" w:firstRow="0" w:lastRow="0" w:firstColumn="0" w:lastColumn="0" w:oddVBand="0" w:evenVBand="0" w:oddHBand="0" w:evenHBand="0" w:firstRowFirstColumn="0" w:firstRowLastColumn="0" w:lastRowFirstColumn="0" w:lastRowLastColumn="0"/>
              <w:rPr>
                <w:sz w:val="21"/>
                <w:szCs w:val="21"/>
                <w:highlight w:val="yellow"/>
              </w:rPr>
            </w:pPr>
            <w:r>
              <w:rPr>
                <w:rFonts w:eastAsia="Calibri"/>
                <w:color w:val="2A363B" w:themeColor="text1"/>
                <w:kern w:val="24"/>
                <w:sz w:val="21"/>
                <w:szCs w:val="21"/>
              </w:rPr>
              <w:t>Existing + RARs</w:t>
            </w:r>
          </w:p>
        </w:tc>
        <w:tc>
          <w:tcPr>
            <w:tcW w:w="1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BF26D16" w14:textId="5080A073" w:rsidR="0047478D" w:rsidRPr="0049176E" w:rsidDel="00C0496F" w:rsidRDefault="0047478D" w:rsidP="00481335">
            <w:pPr>
              <w:pStyle w:val="Header"/>
              <w:tabs>
                <w:tab w:val="left" w:pos="2431"/>
              </w:tabs>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i w:val="0"/>
                <w:sz w:val="36"/>
                <w:szCs w:val="36"/>
              </w:rPr>
            </w:pPr>
            <w:r w:rsidRPr="0049176E">
              <w:rPr>
                <w:rFonts w:ascii="Segoe UI" w:hAnsi="Segoe UI" w:cs="Segoe UI"/>
                <w:b/>
                <w:bCs/>
                <w:i w:val="0"/>
                <w:color w:val="2A363B" w:themeColor="text1"/>
                <w:kern w:val="24"/>
                <w:sz w:val="21"/>
                <w:szCs w:val="21"/>
              </w:rPr>
              <w:t>6.6</w:t>
            </w:r>
          </w:p>
        </w:tc>
        <w:tc>
          <w:tcPr>
            <w:tcW w:w="1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9CDD4C" w14:textId="071C54A4" w:rsidR="0047478D" w:rsidRPr="0049176E" w:rsidRDefault="0047478D" w:rsidP="00481335">
            <w:pPr>
              <w:spacing w:after="0"/>
              <w:jc w:val="center"/>
              <w:cnfStyle w:val="000000000000" w:firstRow="0" w:lastRow="0" w:firstColumn="0" w:lastColumn="0" w:oddVBand="0" w:evenVBand="0" w:oddHBand="0" w:evenHBand="0" w:firstRowFirstColumn="0" w:firstRowLastColumn="0" w:lastRowFirstColumn="0" w:lastRowLastColumn="0"/>
              <w:rPr>
                <w:rFonts w:cs="Segoe UI"/>
                <w:b/>
                <w:sz w:val="21"/>
                <w:szCs w:val="21"/>
                <w:highlight w:val="yellow"/>
              </w:rPr>
            </w:pPr>
            <w:r w:rsidRPr="0049176E">
              <w:rPr>
                <w:rFonts w:eastAsia="Calibri" w:cs="Segoe UI"/>
                <w:b/>
                <w:color w:val="2A363B" w:themeColor="text1"/>
                <w:kern w:val="24"/>
                <w:sz w:val="21"/>
                <w:szCs w:val="21"/>
              </w:rPr>
              <w:t>13.2</w:t>
            </w:r>
          </w:p>
        </w:tc>
        <w:tc>
          <w:tcPr>
            <w:tcW w:w="13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D9D9D9" w:themeFill="background1" w:themeFillShade="D9"/>
            <w:vAlign w:val="center"/>
          </w:tcPr>
          <w:p w14:paraId="12906662" w14:textId="37BC1939" w:rsidR="0047478D" w:rsidRPr="0049176E" w:rsidDel="00E5401A" w:rsidRDefault="0047478D" w:rsidP="00481335">
            <w:pPr>
              <w:pStyle w:val="Header"/>
              <w:tabs>
                <w:tab w:val="left" w:pos="2431"/>
              </w:tabs>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i w:val="0"/>
                <w:sz w:val="36"/>
                <w:szCs w:val="36"/>
              </w:rPr>
            </w:pPr>
            <w:r w:rsidRPr="0049176E">
              <w:rPr>
                <w:rFonts w:ascii="Segoe UI" w:hAnsi="Segoe UI" w:cs="Segoe UI"/>
                <w:b/>
                <w:bCs/>
                <w:i w:val="0"/>
                <w:color w:val="2A363B" w:themeColor="text1"/>
                <w:kern w:val="24"/>
                <w:sz w:val="21"/>
                <w:szCs w:val="21"/>
              </w:rPr>
              <w:t>9.6</w:t>
            </w:r>
          </w:p>
        </w:tc>
        <w:tc>
          <w:tcPr>
            <w:tcW w:w="1395" w:type="dxa"/>
            <w:tcBorders>
              <w:top w:val="single" w:sz="4" w:space="0" w:color="BFBFBF" w:themeColor="background1" w:themeShade="BF"/>
              <w:left w:val="single" w:sz="4" w:space="0" w:color="BFBFBF"/>
              <w:bottom w:val="single" w:sz="4" w:space="0" w:color="BFBFBF" w:themeColor="background1" w:themeShade="BF"/>
              <w:right w:val="single" w:sz="4" w:space="0" w:color="auto"/>
            </w:tcBorders>
            <w:shd w:val="clear" w:color="auto" w:fill="D9D9D9" w:themeFill="background1" w:themeFillShade="D9"/>
            <w:vAlign w:val="center"/>
          </w:tcPr>
          <w:p w14:paraId="661B0419" w14:textId="76C5D932" w:rsidR="0047478D" w:rsidRPr="0049176E" w:rsidRDefault="0047478D" w:rsidP="00481335">
            <w:pPr>
              <w:spacing w:after="0"/>
              <w:jc w:val="center"/>
              <w:cnfStyle w:val="000000000000" w:firstRow="0" w:lastRow="0" w:firstColumn="0" w:lastColumn="0" w:oddVBand="0" w:evenVBand="0" w:oddHBand="0" w:evenHBand="0" w:firstRowFirstColumn="0" w:firstRowLastColumn="0" w:lastRowFirstColumn="0" w:lastRowLastColumn="0"/>
              <w:rPr>
                <w:rFonts w:cs="Segoe UI"/>
                <w:b/>
                <w:sz w:val="21"/>
                <w:szCs w:val="21"/>
                <w:highlight w:val="yellow"/>
              </w:rPr>
            </w:pPr>
            <w:r w:rsidRPr="0049176E">
              <w:rPr>
                <w:rFonts w:eastAsia="Calibri" w:cs="Segoe UI"/>
                <w:b/>
                <w:color w:val="2A363B" w:themeColor="text1"/>
                <w:kern w:val="24"/>
                <w:sz w:val="21"/>
                <w:szCs w:val="21"/>
              </w:rPr>
              <w:t>19.2</w:t>
            </w:r>
          </w:p>
        </w:tc>
      </w:tr>
      <w:tr w:rsidR="009F0E98" w:rsidRPr="00733244" w14:paraId="06246985" w14:textId="77777777" w:rsidTr="006A757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90" w:type="dxa"/>
            <w:gridSpan w:val="8"/>
            <w:tcBorders>
              <w:left w:val="single" w:sz="4" w:space="0" w:color="auto"/>
              <w:right w:val="single" w:sz="4" w:space="0" w:color="auto"/>
            </w:tcBorders>
            <w:shd w:val="clear" w:color="auto" w:fill="2399BB"/>
            <w:vAlign w:val="center"/>
          </w:tcPr>
          <w:p w14:paraId="0002CAA2" w14:textId="77777777" w:rsidR="009F0E98" w:rsidRPr="0049176E" w:rsidRDefault="009F0E98" w:rsidP="009F0E98">
            <w:pPr>
              <w:spacing w:after="0"/>
              <w:jc w:val="center"/>
              <w:rPr>
                <w:color w:val="FFFFFF" w:themeColor="background1"/>
              </w:rPr>
            </w:pPr>
            <w:r w:rsidRPr="0049176E">
              <w:rPr>
                <w:color w:val="FFFFFF" w:themeColor="background1"/>
              </w:rPr>
              <w:t>Total Renewable Capacity</w:t>
            </w:r>
          </w:p>
        </w:tc>
      </w:tr>
      <w:tr w:rsidR="00481335" w:rsidRPr="00733244" w14:paraId="421C7485" w14:textId="77777777" w:rsidTr="006A7577">
        <w:trPr>
          <w:trHeight w:val="413"/>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2399BB"/>
            <w:vAlign w:val="center"/>
          </w:tcPr>
          <w:p w14:paraId="3DF0BD6E" w14:textId="77777777" w:rsidR="00481335" w:rsidRPr="005E7A86" w:rsidRDefault="00481335" w:rsidP="00481335">
            <w:pPr>
              <w:spacing w:after="0"/>
              <w:jc w:val="center"/>
              <w:rPr>
                <w:color w:val="FFFFFF" w:themeColor="background1"/>
              </w:rPr>
            </w:pPr>
            <w:r w:rsidRPr="005E7A86">
              <w:rPr>
                <w:color w:val="FFFFFF" w:themeColor="background1"/>
              </w:rPr>
              <w:t>Solar (GW)</w:t>
            </w:r>
          </w:p>
        </w:tc>
        <w:tc>
          <w:tcPr>
            <w:tcW w:w="209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vAlign w:val="center"/>
          </w:tcPr>
          <w:p w14:paraId="579FE96B" w14:textId="6C03573A" w:rsidR="00481335" w:rsidRPr="00261548" w:rsidRDefault="00481335" w:rsidP="00481335">
            <w:pPr>
              <w:spacing w:after="0"/>
              <w:jc w:val="center"/>
              <w:cnfStyle w:val="000000000000" w:firstRow="0" w:lastRow="0" w:firstColumn="0" w:lastColumn="0" w:oddVBand="0" w:evenVBand="0" w:oddHBand="0" w:evenHBand="0" w:firstRowFirstColumn="0" w:firstRowLastColumn="0" w:lastRowFirstColumn="0" w:lastRowLastColumn="0"/>
              <w:rPr>
                <w:rFonts w:cs="Segoe UI"/>
                <w:sz w:val="21"/>
                <w:szCs w:val="21"/>
                <w:highlight w:val="yellow"/>
              </w:rPr>
            </w:pPr>
            <w:r w:rsidRPr="00B450DC">
              <w:rPr>
                <w:rFonts w:eastAsia="Calibri" w:cs="Segoe UI"/>
                <w:color w:val="2A363B" w:themeColor="text1"/>
                <w:kern w:val="24"/>
                <w:sz w:val="21"/>
                <w:szCs w:val="21"/>
              </w:rPr>
              <w:t>Existing + RARs</w:t>
            </w:r>
          </w:p>
        </w:tc>
        <w:tc>
          <w:tcPr>
            <w:tcW w:w="1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CA810B" w14:textId="2EC79E1B" w:rsidR="00481335" w:rsidRPr="0049176E" w:rsidRDefault="0047478D" w:rsidP="00481335">
            <w:pPr>
              <w:pStyle w:val="NormalWeb"/>
              <w:tabs>
                <w:tab w:val="left" w:pos="2431"/>
              </w:tabs>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36"/>
                <w:szCs w:val="36"/>
                <w:highlight w:val="yellow"/>
              </w:rPr>
            </w:pPr>
            <w:r w:rsidRPr="0049176E">
              <w:rPr>
                <w:rFonts w:ascii="Segoe UI" w:hAnsi="Segoe UI" w:cs="Segoe UI"/>
                <w:b/>
                <w:bCs/>
                <w:color w:val="2A363B" w:themeColor="text1"/>
                <w:kern w:val="24"/>
                <w:sz w:val="21"/>
                <w:szCs w:val="21"/>
              </w:rPr>
              <w:t>9.1</w:t>
            </w:r>
          </w:p>
        </w:tc>
        <w:tc>
          <w:tcPr>
            <w:tcW w:w="14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C54E4C" w14:textId="15F5D5B0" w:rsidR="00481335" w:rsidRPr="0049176E" w:rsidRDefault="0047478D" w:rsidP="00481335">
            <w:pPr>
              <w:pStyle w:val="NormalWeb"/>
              <w:tabs>
                <w:tab w:val="left" w:pos="2431"/>
              </w:tabs>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36"/>
                <w:szCs w:val="36"/>
                <w:highlight w:val="yellow"/>
              </w:rPr>
            </w:pPr>
            <w:r w:rsidRPr="0049176E">
              <w:rPr>
                <w:rFonts w:ascii="Segoe UI" w:hAnsi="Segoe UI" w:cs="Segoe UI"/>
                <w:b/>
                <w:bCs/>
                <w:color w:val="2A363B" w:themeColor="text1"/>
                <w:kern w:val="24"/>
                <w:sz w:val="21"/>
                <w:szCs w:val="21"/>
              </w:rPr>
              <w:t>18.4</w:t>
            </w:r>
          </w:p>
        </w:tc>
        <w:tc>
          <w:tcPr>
            <w:tcW w:w="1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59A880" w14:textId="3B4670AA" w:rsidR="00481335" w:rsidRPr="0049176E" w:rsidRDefault="000436E2" w:rsidP="00481335">
            <w:pPr>
              <w:pStyle w:val="NormalWeb"/>
              <w:tabs>
                <w:tab w:val="left" w:pos="2431"/>
              </w:tabs>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36"/>
                <w:szCs w:val="36"/>
                <w:highlight w:val="yellow"/>
              </w:rPr>
            </w:pPr>
            <w:r>
              <w:rPr>
                <w:rFonts w:ascii="Segoe UI" w:hAnsi="Segoe UI" w:cs="Segoe UI"/>
                <w:b/>
                <w:bCs/>
                <w:color w:val="2A363B" w:themeColor="text1"/>
                <w:kern w:val="24"/>
                <w:sz w:val="21"/>
                <w:szCs w:val="21"/>
              </w:rPr>
              <w:t>19.1</w:t>
            </w:r>
          </w:p>
        </w:tc>
        <w:tc>
          <w:tcPr>
            <w:tcW w:w="1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DA2301C" w14:textId="756AC35A" w:rsidR="00481335" w:rsidRPr="0049176E" w:rsidRDefault="0047478D" w:rsidP="00481335">
            <w:pPr>
              <w:pStyle w:val="NormalWeb"/>
              <w:tabs>
                <w:tab w:val="left" w:pos="2431"/>
              </w:tabs>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36"/>
                <w:szCs w:val="36"/>
                <w:highlight w:val="yellow"/>
              </w:rPr>
            </w:pPr>
            <w:r w:rsidRPr="0049176E">
              <w:rPr>
                <w:rFonts w:ascii="Segoe UI" w:hAnsi="Segoe UI" w:cs="Segoe UI"/>
                <w:b/>
                <w:bCs/>
                <w:color w:val="2A363B" w:themeColor="text1"/>
                <w:kern w:val="24"/>
                <w:sz w:val="21"/>
                <w:szCs w:val="21"/>
              </w:rPr>
              <w:t>26.1</w:t>
            </w:r>
          </w:p>
        </w:tc>
      </w:tr>
      <w:tr w:rsidR="00481335" w:rsidRPr="00733244" w14:paraId="437BC8B9" w14:textId="77777777" w:rsidTr="006A757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2399BB"/>
            <w:vAlign w:val="center"/>
          </w:tcPr>
          <w:p w14:paraId="58AEDDB1" w14:textId="77777777" w:rsidR="00481335" w:rsidRPr="005E7A86" w:rsidRDefault="00481335" w:rsidP="00481335">
            <w:pPr>
              <w:spacing w:after="0"/>
              <w:jc w:val="center"/>
              <w:rPr>
                <w:color w:val="FFFFFF" w:themeColor="background1"/>
              </w:rPr>
            </w:pPr>
            <w:r w:rsidRPr="005E7A86">
              <w:rPr>
                <w:color w:val="FFFFFF" w:themeColor="background1"/>
              </w:rPr>
              <w:lastRenderedPageBreak/>
              <w:t>Wind (GW)</w:t>
            </w:r>
          </w:p>
        </w:tc>
        <w:tc>
          <w:tcPr>
            <w:tcW w:w="2093" w:type="dxa"/>
            <w:tcBorders>
              <w:top w:val="single" w:sz="4" w:space="0" w:color="BFBFBF" w:themeColor="background1" w:themeShade="BF"/>
              <w:left w:val="single" w:sz="4" w:space="0" w:color="D9D9D9" w:themeColor="background1" w:themeShade="D9"/>
              <w:bottom w:val="single" w:sz="4" w:space="0" w:color="auto"/>
              <w:right w:val="single" w:sz="4" w:space="0" w:color="BFBFBF" w:themeColor="background1" w:themeShade="BF"/>
            </w:tcBorders>
            <w:shd w:val="clear" w:color="auto" w:fill="D9D9D9" w:themeFill="background1" w:themeFillShade="D9"/>
            <w:vAlign w:val="center"/>
          </w:tcPr>
          <w:p w14:paraId="477BC52A" w14:textId="10F62142" w:rsidR="00481335" w:rsidRPr="00261548" w:rsidRDefault="00481335" w:rsidP="00481335">
            <w:pPr>
              <w:spacing w:after="0"/>
              <w:jc w:val="center"/>
              <w:cnfStyle w:val="000000100000" w:firstRow="0" w:lastRow="0" w:firstColumn="0" w:lastColumn="0" w:oddVBand="0" w:evenVBand="0" w:oddHBand="1" w:evenHBand="0" w:firstRowFirstColumn="0" w:firstRowLastColumn="0" w:lastRowFirstColumn="0" w:lastRowLastColumn="0"/>
              <w:rPr>
                <w:rFonts w:cs="Segoe UI"/>
                <w:sz w:val="21"/>
                <w:szCs w:val="21"/>
                <w:highlight w:val="yellow"/>
              </w:rPr>
            </w:pPr>
            <w:r w:rsidRPr="00B450DC">
              <w:rPr>
                <w:rFonts w:eastAsia="Calibri" w:cs="Segoe UI"/>
                <w:color w:val="2A363B" w:themeColor="text1"/>
                <w:kern w:val="24"/>
                <w:sz w:val="21"/>
                <w:szCs w:val="21"/>
              </w:rPr>
              <w:t>Existing + RARs</w:t>
            </w:r>
          </w:p>
        </w:tc>
        <w:tc>
          <w:tcPr>
            <w:tcW w:w="130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41E4D537" w14:textId="774BFA25" w:rsidR="00481335" w:rsidRPr="0049176E" w:rsidRDefault="006A7577" w:rsidP="00481335">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20"/>
                <w:szCs w:val="20"/>
                <w:highlight w:val="yellow"/>
              </w:rPr>
            </w:pPr>
            <w:r w:rsidRPr="0049176E">
              <w:rPr>
                <w:rFonts w:ascii="Segoe UI" w:hAnsi="Segoe UI" w:cs="Segoe UI"/>
                <w:b/>
                <w:bCs/>
                <w:color w:val="2A363B" w:themeColor="text1"/>
                <w:kern w:val="24"/>
                <w:sz w:val="21"/>
                <w:szCs w:val="21"/>
              </w:rPr>
              <w:t>48.9</w:t>
            </w:r>
          </w:p>
        </w:tc>
        <w:tc>
          <w:tcPr>
            <w:tcW w:w="1448"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03A4D6BD" w14:textId="541FD93E" w:rsidR="00481335" w:rsidRPr="0049176E" w:rsidRDefault="006A7577" w:rsidP="00481335">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20"/>
                <w:szCs w:val="20"/>
                <w:highlight w:val="yellow"/>
              </w:rPr>
            </w:pPr>
            <w:r w:rsidRPr="0049176E">
              <w:rPr>
                <w:rFonts w:ascii="Segoe UI" w:hAnsi="Segoe UI" w:cs="Segoe UI"/>
                <w:b/>
                <w:bCs/>
                <w:color w:val="2A363B" w:themeColor="text1"/>
                <w:kern w:val="24"/>
                <w:sz w:val="21"/>
                <w:szCs w:val="21"/>
              </w:rPr>
              <w:t>55.2</w:t>
            </w:r>
          </w:p>
        </w:tc>
        <w:tc>
          <w:tcPr>
            <w:tcW w:w="130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421BC1A5" w14:textId="1B98A719" w:rsidR="00481335" w:rsidRPr="0049176E" w:rsidRDefault="006A7577" w:rsidP="00481335">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20"/>
                <w:szCs w:val="20"/>
                <w:highlight w:val="yellow"/>
              </w:rPr>
            </w:pPr>
            <w:r w:rsidRPr="0049176E">
              <w:rPr>
                <w:rFonts w:ascii="Segoe UI" w:hAnsi="Segoe UI" w:cs="Segoe UI"/>
                <w:b/>
                <w:bCs/>
                <w:color w:val="2A363B" w:themeColor="text1"/>
                <w:kern w:val="24"/>
                <w:sz w:val="21"/>
                <w:szCs w:val="21"/>
              </w:rPr>
              <w:t>54.8</w:t>
            </w:r>
          </w:p>
        </w:tc>
        <w:tc>
          <w:tcPr>
            <w:tcW w:w="1481"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05164C5A" w14:textId="559975EA" w:rsidR="00481335" w:rsidRPr="0049176E" w:rsidRDefault="006A7577" w:rsidP="00481335">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20"/>
                <w:szCs w:val="20"/>
                <w:highlight w:val="yellow"/>
              </w:rPr>
            </w:pPr>
            <w:r w:rsidRPr="0049176E">
              <w:rPr>
                <w:rFonts w:ascii="Segoe UI" w:hAnsi="Segoe UI" w:cs="Segoe UI"/>
                <w:b/>
                <w:bCs/>
                <w:color w:val="2A363B" w:themeColor="text1"/>
                <w:kern w:val="24"/>
                <w:sz w:val="21"/>
                <w:szCs w:val="21"/>
              </w:rPr>
              <w:t>61.1</w:t>
            </w:r>
          </w:p>
        </w:tc>
      </w:tr>
    </w:tbl>
    <w:p w14:paraId="7ED04B9A" w14:textId="22811735" w:rsidR="009F0E98" w:rsidRDefault="009F0E98" w:rsidP="009F0E98">
      <w:pPr>
        <w:pStyle w:val="Caption"/>
      </w:pPr>
      <w:bookmarkStart w:id="226" w:name="_Ref501048175"/>
      <w:bookmarkStart w:id="227" w:name="_Toc48559162"/>
      <w:r w:rsidRPr="00380739">
        <w:t xml:space="preserve">Table </w:t>
      </w:r>
      <w:r w:rsidR="006605BA" w:rsidRPr="00B450DC">
        <w:fldChar w:fldCharType="begin"/>
      </w:r>
      <w:r w:rsidR="006605BA" w:rsidRPr="00380739">
        <w:instrText xml:space="preserve"> SEQ Table \* ARABIC </w:instrText>
      </w:r>
      <w:r w:rsidR="006605BA" w:rsidRPr="00B450DC">
        <w:fldChar w:fldCharType="separate"/>
      </w:r>
      <w:r w:rsidR="00EE43E5">
        <w:rPr>
          <w:noProof/>
        </w:rPr>
        <w:t>2</w:t>
      </w:r>
      <w:r w:rsidR="006605BA" w:rsidRPr="00B450DC">
        <w:rPr>
          <w:noProof/>
        </w:rPr>
        <w:fldChar w:fldCharType="end"/>
      </w:r>
      <w:bookmarkEnd w:id="226"/>
      <w:r w:rsidRPr="00380739">
        <w:t>:  Future Drivers</w:t>
      </w:r>
      <w:bookmarkEnd w:id="227"/>
    </w:p>
    <w:p w14:paraId="17F15074" w14:textId="77777777" w:rsidR="009F0E98" w:rsidRPr="00C2547D" w:rsidRDefault="009F0E98" w:rsidP="009F0E98">
      <w:pPr>
        <w:pStyle w:val="Heading3"/>
      </w:pPr>
      <w:bookmarkStart w:id="228" w:name="_Toc48558541"/>
      <w:bookmarkStart w:id="229" w:name="_Toc74912373"/>
      <w:bookmarkStart w:id="230" w:name="_Toc177626432"/>
      <w:r w:rsidRPr="00C2547D">
        <w:t>Must-Run Units</w:t>
      </w:r>
      <w:bookmarkEnd w:id="228"/>
      <w:bookmarkEnd w:id="229"/>
      <w:bookmarkEnd w:id="230"/>
    </w:p>
    <w:p w14:paraId="1FA82F36" w14:textId="011B66C4" w:rsidR="009F0E98" w:rsidRPr="00C2547D" w:rsidRDefault="009F0E98" w:rsidP="009F0E98">
      <w:r w:rsidRPr="00C2547D">
        <w:t xml:space="preserve">Must-run designations for SPP areas will be assigned to co-generation, nuclear, landfill gas, and hydroelectric units, unless an exception is requested during the generation review and approved by the ESWG. Co-generation units will be identified based on EIA 860 data, as well as </w:t>
      </w:r>
      <w:r w:rsidR="00A06685">
        <w:t>Hitachi</w:t>
      </w:r>
      <w:r w:rsidR="00A06685" w:rsidRPr="00C2547D">
        <w:t xml:space="preserve"> </w:t>
      </w:r>
      <w:r w:rsidRPr="00C2547D">
        <w:t xml:space="preserve">simulation-ready data. If a unit was originally identified as a must-run in a previous study, but was removed as an exception, it will not be identified as a must-run in the </w:t>
      </w:r>
      <w:r w:rsidR="00432DFD">
        <w:t>2025</w:t>
      </w:r>
      <w:r w:rsidR="000A7B2F" w:rsidRPr="00C2547D">
        <w:t xml:space="preserve"> ITP</w:t>
      </w:r>
      <w:r w:rsidRPr="00C2547D">
        <w:t xml:space="preserve">. External areas will have the same criteria, with the deviation that external co-generation units will be assigned a must-run status subject to SPP review. </w:t>
      </w:r>
    </w:p>
    <w:p w14:paraId="1227DF85" w14:textId="77777777" w:rsidR="005B36DC" w:rsidRPr="00B450DC" w:rsidRDefault="00403F0D" w:rsidP="005B36DC">
      <w:pPr>
        <w:pStyle w:val="Heading3"/>
      </w:pPr>
      <w:bookmarkStart w:id="231" w:name="_Toc177626433"/>
      <w:r w:rsidRPr="00B450DC">
        <w:t>Curtailment Price</w:t>
      </w:r>
      <w:bookmarkEnd w:id="231"/>
    </w:p>
    <w:p w14:paraId="08632B10" w14:textId="77777777" w:rsidR="00481335" w:rsidRDefault="00481335" w:rsidP="00481335">
      <w:r w:rsidRPr="00261548">
        <w:t>An automatic repower will be assumed for all wind units after 10 years of being in service</w:t>
      </w:r>
      <w:r>
        <w:t xml:space="preserve"> </w:t>
      </w:r>
      <w:r w:rsidRPr="00FC34C4">
        <w:t>and the projected production tax credits (PTC) will be applied</w:t>
      </w:r>
      <w:r w:rsidRPr="00261548">
        <w:t>.</w:t>
      </w:r>
      <w:r>
        <w:t xml:space="preserve"> </w:t>
      </w:r>
      <w:r w:rsidRPr="00FC34C4">
        <w:t>For solar and wind resources impacted by the IRA, curtailment prices will reflect the PTC with the multiplier and one adder for applicable solar and wind resources</w:t>
      </w:r>
      <w:r>
        <w:t>.</w:t>
      </w:r>
    </w:p>
    <w:p w14:paraId="613B81A3" w14:textId="63182FA7" w:rsidR="009F0E98" w:rsidRPr="00B450DC" w:rsidRDefault="009F0E98" w:rsidP="00B450DC">
      <w:pPr>
        <w:pStyle w:val="Heading3"/>
      </w:pPr>
      <w:bookmarkStart w:id="232" w:name="_Toc48558542"/>
      <w:bookmarkStart w:id="233" w:name="_Toc74912374"/>
      <w:bookmarkStart w:id="234" w:name="_Toc177626434"/>
      <w:r w:rsidRPr="00B450DC">
        <w:t>Hurdle rates and interchange</w:t>
      </w:r>
      <w:bookmarkEnd w:id="232"/>
      <w:bookmarkEnd w:id="233"/>
      <w:bookmarkEnd w:id="234"/>
    </w:p>
    <w:p w14:paraId="42E945EC" w14:textId="77777777" w:rsidR="009F0E98" w:rsidRDefault="009F0E98" w:rsidP="009F0E98">
      <w:r w:rsidRPr="00B450DC">
        <w:t>Hurdle rates for all futures will be based upon the latest vendor data set. However, prior to and during the MEM benchmarking and initial year 5 and year 10 MEM builds, SPP and ESWG will be reviewing the reasonableness of the latest vendor data set hurdle rates and respective interchange. SPP and ESWG may utilize, as appropriate, previous ITP MEMs in this review. This review may result in adjustments to the MEM hurdle rates and/or other economic model parameters that impact MEM interregional “economy-energy” transactions. Any ESWG-approved adjustments and MEM interchange results will be documented in the ITP assessment report.</w:t>
      </w:r>
    </w:p>
    <w:p w14:paraId="0A2C444E" w14:textId="77777777" w:rsidR="009F0E98" w:rsidRPr="00B450DC" w:rsidRDefault="009F0E98" w:rsidP="009F0E98">
      <w:pPr>
        <w:pStyle w:val="Heading2"/>
      </w:pPr>
      <w:bookmarkStart w:id="235" w:name="_Toc48558543"/>
      <w:bookmarkStart w:id="236" w:name="_Toc74912375"/>
      <w:bookmarkStart w:id="237" w:name="_Toc177626435"/>
      <w:r w:rsidRPr="00B450DC">
        <w:lastRenderedPageBreak/>
        <w:t>Resource Plan</w:t>
      </w:r>
      <w:bookmarkEnd w:id="235"/>
      <w:bookmarkEnd w:id="236"/>
      <w:bookmarkEnd w:id="237"/>
    </w:p>
    <w:p w14:paraId="5F452872" w14:textId="77777777" w:rsidR="009F0E98" w:rsidRPr="00732772" w:rsidRDefault="009F0E98" w:rsidP="009F0E98">
      <w:pPr>
        <w:pStyle w:val="Heading3"/>
      </w:pPr>
      <w:bookmarkStart w:id="238" w:name="_Toc48558544"/>
      <w:bookmarkStart w:id="239" w:name="_Toc74912376"/>
      <w:bookmarkStart w:id="240" w:name="_Toc177626436"/>
      <w:r w:rsidRPr="00732772">
        <w:t>Conventional Generator Prototypes</w:t>
      </w:r>
      <w:bookmarkEnd w:id="238"/>
      <w:bookmarkEnd w:id="239"/>
      <w:bookmarkEnd w:id="240"/>
    </w:p>
    <w:p w14:paraId="1AE8A2EB" w14:textId="18832FEE" w:rsidR="004E4897" w:rsidRPr="00261548" w:rsidRDefault="009F0E98" w:rsidP="009F0E98">
      <w:pPr>
        <w:rPr>
          <w:highlight w:val="yellow"/>
        </w:rPr>
      </w:pPr>
      <w:r w:rsidRPr="00732772">
        <w:t>Generator prototype parameters will be set using the Cost and Performance Characteristics of New Generating Technologies, Annual Energy Outlook 202</w:t>
      </w:r>
      <w:r w:rsidR="000458DB">
        <w:t>3</w:t>
      </w:r>
      <w:r w:rsidRPr="00732772">
        <w:t xml:space="preserve"> – EIA (EIA-AEO).</w:t>
      </w:r>
      <w:r w:rsidRPr="00732772">
        <w:rPr>
          <w:rStyle w:val="FootnoteReference"/>
        </w:rPr>
        <w:footnoteReference w:id="3"/>
      </w:r>
      <w:r w:rsidRPr="00732772">
        <w:t xml:space="preserve"> </w:t>
      </w:r>
      <w:r w:rsidR="004131A5" w:rsidRPr="004131A5">
        <w:t>Industrial combustion turbine (CT) will be the default</w:t>
      </w:r>
      <w:r w:rsidR="009754DA" w:rsidRPr="004131A5">
        <w:t xml:space="preserve">. </w:t>
      </w:r>
      <w:r w:rsidR="004131A5" w:rsidRPr="004131A5">
        <w:t>Members will be allowed to request an exception to the combustion turbine utilizing the single-shaft combined cycle (CC) or 90% carbon capture combined cycle prototypes from the EIA-AEO. Exceptions must be approved by the ESWG</w:t>
      </w:r>
      <w:r w:rsidR="009754DA" w:rsidRPr="004131A5">
        <w:t xml:space="preserve">. </w:t>
      </w:r>
      <w:r w:rsidR="00F20363">
        <w:t xml:space="preserve">Table 3 </w:t>
      </w:r>
      <w:r w:rsidR="004131A5" w:rsidRPr="004131A5">
        <w:t>below details the characteristics of the approved prototypes in 202</w:t>
      </w:r>
      <w:r w:rsidR="001914F1">
        <w:t>2</w:t>
      </w:r>
      <w:r w:rsidR="004131A5">
        <w:t xml:space="preserve"> dollars for currency values.</w:t>
      </w:r>
    </w:p>
    <w:tbl>
      <w:tblPr>
        <w:tblStyle w:val="GridTable4-Accent2"/>
        <w:tblW w:w="9655" w:type="dxa"/>
        <w:tblLayout w:type="fixed"/>
        <w:tblLook w:val="04A0" w:firstRow="1" w:lastRow="0" w:firstColumn="1" w:lastColumn="0" w:noHBand="0" w:noVBand="1"/>
      </w:tblPr>
      <w:tblGrid>
        <w:gridCol w:w="1615"/>
        <w:gridCol w:w="990"/>
        <w:gridCol w:w="1350"/>
        <w:gridCol w:w="810"/>
        <w:gridCol w:w="1260"/>
        <w:gridCol w:w="1170"/>
        <w:gridCol w:w="1170"/>
        <w:gridCol w:w="1290"/>
      </w:tblGrid>
      <w:tr w:rsidR="00261548" w:rsidRPr="00733244" w14:paraId="262BEEED" w14:textId="77777777" w:rsidTr="00B51E4D">
        <w:trPr>
          <w:cnfStyle w:val="100000000000" w:firstRow="1" w:lastRow="0" w:firstColumn="0" w:lastColumn="0" w:oddVBand="0" w:evenVBand="0" w:oddHBand="0" w:evenHBand="0" w:firstRowFirstColumn="0" w:firstRowLastColumn="0" w:lastRowFirstColumn="0" w:lastRowLastColumn="0"/>
          <w:trHeight w:val="891"/>
          <w:tblHeader/>
        </w:trPr>
        <w:tc>
          <w:tcPr>
            <w:cnfStyle w:val="001000000000" w:firstRow="0" w:lastRow="0" w:firstColumn="1" w:lastColumn="0" w:oddVBand="0" w:evenVBand="0" w:oddHBand="0" w:evenHBand="0" w:firstRowFirstColumn="0" w:firstRowLastColumn="0" w:lastRowFirstColumn="0" w:lastRowLastColumn="0"/>
            <w:tcW w:w="1615" w:type="dxa"/>
          </w:tcPr>
          <w:p w14:paraId="69BEBFC0" w14:textId="77777777" w:rsidR="009F0E98" w:rsidRPr="00666547" w:rsidRDefault="009F0E98" w:rsidP="009F0E98">
            <w:pPr>
              <w:spacing w:after="120"/>
              <w:jc w:val="center"/>
              <w:rPr>
                <w:sz w:val="20"/>
              </w:rPr>
            </w:pPr>
            <w:r w:rsidRPr="00666547">
              <w:rPr>
                <w:sz w:val="20"/>
              </w:rPr>
              <w:t>Generation Type</w:t>
            </w:r>
          </w:p>
        </w:tc>
        <w:tc>
          <w:tcPr>
            <w:tcW w:w="990" w:type="dxa"/>
          </w:tcPr>
          <w:p w14:paraId="55CF134C"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Data Source</w:t>
            </w:r>
          </w:p>
        </w:tc>
        <w:tc>
          <w:tcPr>
            <w:tcW w:w="1350" w:type="dxa"/>
          </w:tcPr>
          <w:p w14:paraId="04242FB1"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Technology Type</w:t>
            </w:r>
          </w:p>
        </w:tc>
        <w:tc>
          <w:tcPr>
            <w:tcW w:w="810" w:type="dxa"/>
          </w:tcPr>
          <w:p w14:paraId="7B464E0C"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Size (MW)</w:t>
            </w:r>
          </w:p>
        </w:tc>
        <w:tc>
          <w:tcPr>
            <w:tcW w:w="1260" w:type="dxa"/>
          </w:tcPr>
          <w:p w14:paraId="532D1DC4"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Total Capital Cost ($/kW)</w:t>
            </w:r>
          </w:p>
        </w:tc>
        <w:tc>
          <w:tcPr>
            <w:tcW w:w="1170" w:type="dxa"/>
          </w:tcPr>
          <w:p w14:paraId="04DBC857"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Variable O&amp;M ($/MWh)</w:t>
            </w:r>
          </w:p>
        </w:tc>
        <w:tc>
          <w:tcPr>
            <w:tcW w:w="1170" w:type="dxa"/>
          </w:tcPr>
          <w:p w14:paraId="7EA166CD"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Fixed O&amp;M ($/kW-yr)</w:t>
            </w:r>
          </w:p>
        </w:tc>
        <w:tc>
          <w:tcPr>
            <w:tcW w:w="1290" w:type="dxa"/>
          </w:tcPr>
          <w:p w14:paraId="10F1C554" w14:textId="77777777" w:rsidR="009F0E98" w:rsidRPr="00666547" w:rsidRDefault="009F0E98" w:rsidP="009F0E98">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666547">
              <w:rPr>
                <w:sz w:val="20"/>
              </w:rPr>
              <w:t>Heat Rate (Btu/kWh)</w:t>
            </w:r>
          </w:p>
        </w:tc>
      </w:tr>
      <w:tr w:rsidR="000458DB" w:rsidRPr="00733244" w14:paraId="36859296" w14:textId="77777777" w:rsidTr="000458DB">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615" w:type="dxa"/>
          </w:tcPr>
          <w:p w14:paraId="7E79B18B" w14:textId="063D261E" w:rsidR="000458DB" w:rsidRPr="00261548" w:rsidRDefault="000458DB" w:rsidP="000458DB">
            <w:pPr>
              <w:spacing w:before="120" w:after="120"/>
              <w:jc w:val="center"/>
              <w:rPr>
                <w:sz w:val="20"/>
                <w:highlight w:val="yellow"/>
              </w:rPr>
            </w:pPr>
            <w:r w:rsidRPr="000D5CA4">
              <w:rPr>
                <w:sz w:val="20"/>
              </w:rPr>
              <w:t>Combined Cycle (CC)</w:t>
            </w:r>
          </w:p>
        </w:tc>
        <w:tc>
          <w:tcPr>
            <w:tcW w:w="990" w:type="dxa"/>
          </w:tcPr>
          <w:p w14:paraId="1D9D0B39" w14:textId="1466D5E3"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EIA AEO ’2</w:t>
            </w:r>
            <w:r>
              <w:rPr>
                <w:b/>
                <w:bCs/>
                <w:sz w:val="20"/>
              </w:rPr>
              <w:t>3</w:t>
            </w:r>
          </w:p>
        </w:tc>
        <w:tc>
          <w:tcPr>
            <w:tcW w:w="1350" w:type="dxa"/>
          </w:tcPr>
          <w:p w14:paraId="2CC44893" w14:textId="28C17291"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 xml:space="preserve"> 90% CCS</w:t>
            </w:r>
          </w:p>
        </w:tc>
        <w:tc>
          <w:tcPr>
            <w:tcW w:w="810" w:type="dxa"/>
          </w:tcPr>
          <w:p w14:paraId="0120F218" w14:textId="76B7EB01"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377</w:t>
            </w:r>
          </w:p>
        </w:tc>
        <w:tc>
          <w:tcPr>
            <w:tcW w:w="1260" w:type="dxa"/>
            <w:vAlign w:val="center"/>
          </w:tcPr>
          <w:p w14:paraId="67F42928" w14:textId="48281040"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$3,019.00 </w:t>
            </w:r>
          </w:p>
        </w:tc>
        <w:tc>
          <w:tcPr>
            <w:tcW w:w="1170" w:type="dxa"/>
            <w:vAlign w:val="center"/>
          </w:tcPr>
          <w:p w14:paraId="1CDBC458" w14:textId="70A113C7"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$6.57 </w:t>
            </w:r>
          </w:p>
        </w:tc>
        <w:tc>
          <w:tcPr>
            <w:tcW w:w="1170" w:type="dxa"/>
            <w:vAlign w:val="center"/>
          </w:tcPr>
          <w:p w14:paraId="3608169F" w14:textId="6E80A8C9"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$31.06 </w:t>
            </w:r>
          </w:p>
        </w:tc>
        <w:tc>
          <w:tcPr>
            <w:tcW w:w="1290" w:type="dxa"/>
            <w:vAlign w:val="center"/>
          </w:tcPr>
          <w:p w14:paraId="6F58A382" w14:textId="58D80BA6"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7,124</w:t>
            </w:r>
          </w:p>
        </w:tc>
      </w:tr>
      <w:tr w:rsidR="000458DB" w:rsidRPr="00733244" w14:paraId="536519EF" w14:textId="77777777" w:rsidTr="000458DB">
        <w:trPr>
          <w:trHeight w:val="654"/>
        </w:trPr>
        <w:tc>
          <w:tcPr>
            <w:cnfStyle w:val="001000000000" w:firstRow="0" w:lastRow="0" w:firstColumn="1" w:lastColumn="0" w:oddVBand="0" w:evenVBand="0" w:oddHBand="0" w:evenHBand="0" w:firstRowFirstColumn="0" w:firstRowLastColumn="0" w:lastRowFirstColumn="0" w:lastRowLastColumn="0"/>
            <w:tcW w:w="1615" w:type="dxa"/>
          </w:tcPr>
          <w:p w14:paraId="3D554EBF" w14:textId="4ECF6394" w:rsidR="000458DB" w:rsidRPr="00261548" w:rsidRDefault="000458DB" w:rsidP="000458DB">
            <w:pPr>
              <w:spacing w:before="120" w:after="120"/>
              <w:jc w:val="center"/>
              <w:rPr>
                <w:sz w:val="20"/>
                <w:highlight w:val="yellow"/>
              </w:rPr>
            </w:pPr>
            <w:r w:rsidRPr="000D5CA4">
              <w:rPr>
                <w:sz w:val="20"/>
              </w:rPr>
              <w:t>Combined Cycle (CC)</w:t>
            </w:r>
          </w:p>
        </w:tc>
        <w:tc>
          <w:tcPr>
            <w:tcW w:w="990" w:type="dxa"/>
          </w:tcPr>
          <w:p w14:paraId="0CBACF74" w14:textId="7343B70B"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0D5CA4">
              <w:rPr>
                <w:b/>
                <w:bCs/>
                <w:sz w:val="20"/>
              </w:rPr>
              <w:t>EIA AEO ’2</w:t>
            </w:r>
            <w:r>
              <w:rPr>
                <w:b/>
                <w:bCs/>
                <w:sz w:val="20"/>
              </w:rPr>
              <w:t>3</w:t>
            </w:r>
          </w:p>
        </w:tc>
        <w:tc>
          <w:tcPr>
            <w:tcW w:w="1350" w:type="dxa"/>
          </w:tcPr>
          <w:p w14:paraId="75B5555A" w14:textId="0469B5F5"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0D5CA4">
              <w:rPr>
                <w:b/>
                <w:bCs/>
                <w:sz w:val="20"/>
              </w:rPr>
              <w:t>Single Shaft</w:t>
            </w:r>
          </w:p>
        </w:tc>
        <w:tc>
          <w:tcPr>
            <w:tcW w:w="810" w:type="dxa"/>
          </w:tcPr>
          <w:p w14:paraId="48985116" w14:textId="60CA8432"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0D5CA4">
              <w:rPr>
                <w:b/>
                <w:bCs/>
                <w:sz w:val="20"/>
              </w:rPr>
              <w:t>418</w:t>
            </w:r>
          </w:p>
        </w:tc>
        <w:tc>
          <w:tcPr>
            <w:tcW w:w="1260" w:type="dxa"/>
            <w:vAlign w:val="center"/>
          </w:tcPr>
          <w:p w14:paraId="166B8858" w14:textId="07D215BD"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Segoe UI"/>
                <w:b/>
                <w:bCs/>
                <w:color w:val="000000"/>
                <w:kern w:val="24"/>
                <w:sz w:val="20"/>
                <w:szCs w:val="20"/>
              </w:rPr>
              <w:t xml:space="preserve">$1,330.00 </w:t>
            </w:r>
          </w:p>
        </w:tc>
        <w:tc>
          <w:tcPr>
            <w:tcW w:w="1170" w:type="dxa"/>
            <w:vAlign w:val="center"/>
          </w:tcPr>
          <w:p w14:paraId="365A5928" w14:textId="7850BB62"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Segoe UI"/>
                <w:b/>
                <w:bCs/>
                <w:color w:val="000000"/>
                <w:kern w:val="24"/>
                <w:sz w:val="20"/>
                <w:szCs w:val="20"/>
              </w:rPr>
              <w:t xml:space="preserve">$2.87 </w:t>
            </w:r>
          </w:p>
        </w:tc>
        <w:tc>
          <w:tcPr>
            <w:tcW w:w="1170" w:type="dxa"/>
            <w:vAlign w:val="center"/>
          </w:tcPr>
          <w:p w14:paraId="431B2E6B" w14:textId="4C319E5B" w:rsidR="000458DB" w:rsidRPr="00261548" w:rsidRDefault="000458DB" w:rsidP="000458DB">
            <w:pPr>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Segoe UI"/>
                <w:b/>
                <w:bCs/>
                <w:color w:val="000000"/>
                <w:kern w:val="24"/>
                <w:sz w:val="20"/>
                <w:szCs w:val="20"/>
              </w:rPr>
              <w:t xml:space="preserve">$15.87 </w:t>
            </w:r>
          </w:p>
        </w:tc>
        <w:tc>
          <w:tcPr>
            <w:tcW w:w="1290" w:type="dxa"/>
            <w:vAlign w:val="center"/>
          </w:tcPr>
          <w:p w14:paraId="04D0A560" w14:textId="2694D75C" w:rsidR="000458DB" w:rsidRPr="00261548" w:rsidRDefault="000458DB" w:rsidP="000458DB">
            <w:pPr>
              <w:keepNext/>
              <w:spacing w:before="120" w:after="12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Segoe UI"/>
                <w:b/>
                <w:bCs/>
                <w:color w:val="000000"/>
                <w:kern w:val="24"/>
                <w:sz w:val="20"/>
                <w:szCs w:val="20"/>
              </w:rPr>
              <w:t>6,431</w:t>
            </w:r>
          </w:p>
        </w:tc>
      </w:tr>
      <w:tr w:rsidR="000458DB" w:rsidRPr="00733244" w14:paraId="424B1734" w14:textId="77777777" w:rsidTr="000458DB">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615" w:type="dxa"/>
          </w:tcPr>
          <w:p w14:paraId="2B7EB59B" w14:textId="438EFEDA" w:rsidR="000458DB" w:rsidRPr="00261548" w:rsidRDefault="000458DB" w:rsidP="000458DB">
            <w:pPr>
              <w:spacing w:before="120" w:after="120"/>
              <w:jc w:val="center"/>
              <w:rPr>
                <w:sz w:val="20"/>
                <w:highlight w:val="yellow"/>
              </w:rPr>
            </w:pPr>
            <w:r w:rsidRPr="000D5CA4">
              <w:rPr>
                <w:sz w:val="20"/>
              </w:rPr>
              <w:t>Combustion Turbine (CT)</w:t>
            </w:r>
          </w:p>
        </w:tc>
        <w:tc>
          <w:tcPr>
            <w:tcW w:w="990" w:type="dxa"/>
          </w:tcPr>
          <w:p w14:paraId="3709B647" w14:textId="3716B725"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EIA AEO ’2</w:t>
            </w:r>
            <w:r>
              <w:rPr>
                <w:b/>
                <w:bCs/>
                <w:sz w:val="20"/>
              </w:rPr>
              <w:t>3</w:t>
            </w:r>
          </w:p>
        </w:tc>
        <w:tc>
          <w:tcPr>
            <w:tcW w:w="1350" w:type="dxa"/>
          </w:tcPr>
          <w:p w14:paraId="0AA299C3" w14:textId="5A3254AD"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Industrial</w:t>
            </w:r>
          </w:p>
        </w:tc>
        <w:tc>
          <w:tcPr>
            <w:tcW w:w="810" w:type="dxa"/>
          </w:tcPr>
          <w:p w14:paraId="1AF18AC2" w14:textId="57E74704"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0D5CA4">
              <w:rPr>
                <w:b/>
                <w:bCs/>
                <w:sz w:val="20"/>
              </w:rPr>
              <w:t>237</w:t>
            </w:r>
          </w:p>
        </w:tc>
        <w:tc>
          <w:tcPr>
            <w:tcW w:w="1260" w:type="dxa"/>
            <w:vAlign w:val="center"/>
          </w:tcPr>
          <w:p w14:paraId="3F6501CE" w14:textId="7D7CCE4B"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$867.00 </w:t>
            </w:r>
          </w:p>
        </w:tc>
        <w:tc>
          <w:tcPr>
            <w:tcW w:w="1170" w:type="dxa"/>
            <w:vAlign w:val="center"/>
          </w:tcPr>
          <w:p w14:paraId="210300B2" w14:textId="6A2A87CB"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$5.06 </w:t>
            </w:r>
          </w:p>
        </w:tc>
        <w:tc>
          <w:tcPr>
            <w:tcW w:w="1170" w:type="dxa"/>
            <w:vAlign w:val="center"/>
          </w:tcPr>
          <w:p w14:paraId="0B3E83BC" w14:textId="7CA86C15" w:rsidR="000458DB" w:rsidRPr="00261548" w:rsidRDefault="000458DB" w:rsidP="000458DB">
            <w:pPr>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 xml:space="preserve">$7.88 </w:t>
            </w:r>
          </w:p>
        </w:tc>
        <w:tc>
          <w:tcPr>
            <w:tcW w:w="1290" w:type="dxa"/>
            <w:vAlign w:val="center"/>
          </w:tcPr>
          <w:p w14:paraId="78507951" w14:textId="64474CB3" w:rsidR="000458DB" w:rsidRPr="00261548" w:rsidRDefault="000458DB" w:rsidP="000458DB">
            <w:pPr>
              <w:keepNext/>
              <w:spacing w:before="120" w:after="12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Segoe UI"/>
                <w:b/>
                <w:bCs/>
                <w:color w:val="000000"/>
                <w:kern w:val="24"/>
                <w:sz w:val="20"/>
                <w:szCs w:val="20"/>
              </w:rPr>
              <w:t>9,905</w:t>
            </w:r>
          </w:p>
        </w:tc>
      </w:tr>
    </w:tbl>
    <w:p w14:paraId="68A0B94B" w14:textId="1AD63913" w:rsidR="009F0E98" w:rsidRPr="00E6026B" w:rsidRDefault="009F0E98" w:rsidP="00ED2B7F">
      <w:pPr>
        <w:pStyle w:val="Caption"/>
        <w:spacing w:after="120"/>
      </w:pPr>
      <w:bookmarkStart w:id="241" w:name="_Ref57127524"/>
      <w:bookmarkStart w:id="242" w:name="_Toc48559164"/>
      <w:r w:rsidRPr="00E6026B">
        <w:t xml:space="preserve">Table </w:t>
      </w:r>
      <w:bookmarkEnd w:id="241"/>
      <w:r w:rsidR="006E6781" w:rsidRPr="00E6026B">
        <w:fldChar w:fldCharType="begin"/>
      </w:r>
      <w:r w:rsidR="006E6781" w:rsidRPr="00E6026B">
        <w:instrText xml:space="preserve"> SEQ Table \* ARABIC </w:instrText>
      </w:r>
      <w:r w:rsidR="006E6781" w:rsidRPr="00E6026B">
        <w:fldChar w:fldCharType="separate"/>
      </w:r>
      <w:r w:rsidR="00EE43E5">
        <w:rPr>
          <w:noProof/>
        </w:rPr>
        <w:t>3</w:t>
      </w:r>
      <w:r w:rsidR="006E6781" w:rsidRPr="00E6026B">
        <w:rPr>
          <w:noProof/>
        </w:rPr>
        <w:fldChar w:fldCharType="end"/>
      </w:r>
      <w:r w:rsidR="006E6781" w:rsidRPr="00E6026B">
        <w:t xml:space="preserve">: </w:t>
      </w:r>
      <w:r w:rsidRPr="00E6026B">
        <w:t>Generator Prototype Parameters</w:t>
      </w:r>
      <w:bookmarkEnd w:id="242"/>
    </w:p>
    <w:p w14:paraId="78F1596B" w14:textId="3CF41060" w:rsidR="009F0E98" w:rsidRPr="00832CBE" w:rsidRDefault="00815871" w:rsidP="009F0E98">
      <w:pPr>
        <w:pStyle w:val="Heading3"/>
      </w:pPr>
      <w:bookmarkStart w:id="243" w:name="_Toc48558545"/>
      <w:bookmarkStart w:id="244" w:name="_Toc74912377"/>
      <w:bookmarkStart w:id="245" w:name="_Toc177626437"/>
      <w:r w:rsidRPr="00832CBE">
        <w:t xml:space="preserve">Resource </w:t>
      </w:r>
      <w:r w:rsidR="009F0E98" w:rsidRPr="00832CBE">
        <w:t>Accreditation</w:t>
      </w:r>
      <w:bookmarkEnd w:id="243"/>
      <w:bookmarkEnd w:id="244"/>
      <w:bookmarkEnd w:id="245"/>
    </w:p>
    <w:p w14:paraId="1CE04705" w14:textId="0F0EF41D" w:rsidR="0004797C" w:rsidRDefault="0004797C" w:rsidP="00B51E4D">
      <w:bookmarkStart w:id="246" w:name="_Toc532220757"/>
      <w:bookmarkStart w:id="247" w:name="_Toc48558546"/>
      <w:bookmarkStart w:id="248" w:name="_Toc74912378"/>
      <w:r>
        <w:t>SPP staff will complete a resource accreditation assessment</w:t>
      </w:r>
      <w:r>
        <w:rPr>
          <w:rStyle w:val="FootnoteReference"/>
        </w:rPr>
        <w:footnoteReference w:id="4"/>
      </w:r>
      <w:r>
        <w:t xml:space="preserve"> for all market economic model scenarios to accredit resources for summer and winter planning reserve margin assessments (PRM). </w:t>
      </w:r>
    </w:p>
    <w:p w14:paraId="476522E6" w14:textId="66058C04" w:rsidR="00423842" w:rsidRDefault="00423842" w:rsidP="00B51E4D">
      <w:r>
        <w:t xml:space="preserve">SPP </w:t>
      </w:r>
      <w:r w:rsidR="0004797C">
        <w:t xml:space="preserve">staff </w:t>
      </w:r>
      <w:r>
        <w:t xml:space="preserve">will categorize renewable resources into </w:t>
      </w:r>
      <w:r w:rsidR="005A0733">
        <w:t>two</w:t>
      </w:r>
      <w:r>
        <w:t xml:space="preserve"> categories, Tier 1 and Tier 2. Tier 1 resources </w:t>
      </w:r>
      <w:r w:rsidR="005A0733">
        <w:t>include</w:t>
      </w:r>
      <w:r>
        <w:t xml:space="preserve"> existing renewables with long-term firm transmission service or future renewables requested by a utility’s integrated resource planning template response submitted to SPP during 2025 ITP Scope development. </w:t>
      </w:r>
      <w:r w:rsidR="005A0733">
        <w:t>All</w:t>
      </w:r>
      <w:r>
        <w:t xml:space="preserve"> remaining renewable resources will </w:t>
      </w:r>
      <w:r w:rsidR="005A0733">
        <w:t>be considered Tier 2.</w:t>
      </w:r>
    </w:p>
    <w:p w14:paraId="50565051" w14:textId="4DBB530E" w:rsidR="005A0733" w:rsidRDefault="005A0733" w:rsidP="00B51E4D">
      <w:r>
        <w:t xml:space="preserve">Two Effective Load Carrying Capability (ELCC) percentage values </w:t>
      </w:r>
      <w:r w:rsidR="0004797C">
        <w:t xml:space="preserve">for each season (summer and winter) </w:t>
      </w:r>
      <w:r>
        <w:t xml:space="preserve">will be used based upon SPP’s latest ELCC study results. </w:t>
      </w:r>
      <w:r w:rsidR="002D4967">
        <w:t xml:space="preserve">A total accreditation amount for each resource type in each scenario and season will be determined. Tier 1 resources will be given an </w:t>
      </w:r>
      <w:r w:rsidR="002D4967">
        <w:lastRenderedPageBreak/>
        <w:t xml:space="preserve">accreditation value consistent with the ELCC </w:t>
      </w:r>
      <w:r w:rsidR="000865F5">
        <w:t>percentage</w:t>
      </w:r>
      <w:r w:rsidR="002D4967">
        <w:t xml:space="preserve"> based </w:t>
      </w:r>
      <w:r w:rsidR="00C6482C">
        <w:t xml:space="preserve">on </w:t>
      </w:r>
      <w:r w:rsidR="002D4967">
        <w:t xml:space="preserve">the Tier 1 amount. The total accreditation available from Tier 1 resources will be subtracted from the total accreditation value. Tier 2 resources will receive the remaining accreditation on a pro-rata basis.  The following visual will </w:t>
      </w:r>
      <w:r w:rsidR="00C6482C">
        <w:rPr>
          <w:noProof/>
        </w:rPr>
        <mc:AlternateContent>
          <mc:Choice Requires="wps">
            <w:drawing>
              <wp:anchor distT="0" distB="0" distL="114300" distR="114300" simplePos="0" relativeHeight="251661314" behindDoc="0" locked="0" layoutInCell="1" allowOverlap="1" wp14:anchorId="72422AA7" wp14:editId="5F93098A">
                <wp:simplePos x="0" y="0"/>
                <wp:positionH relativeFrom="column">
                  <wp:posOffset>220980</wp:posOffset>
                </wp:positionH>
                <wp:positionV relativeFrom="paragraph">
                  <wp:posOffset>2907665</wp:posOffset>
                </wp:positionV>
                <wp:extent cx="588264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882640" cy="635"/>
                        </a:xfrm>
                        <a:prstGeom prst="rect">
                          <a:avLst/>
                        </a:prstGeom>
                        <a:solidFill>
                          <a:prstClr val="white"/>
                        </a:solidFill>
                        <a:ln>
                          <a:noFill/>
                        </a:ln>
                      </wps:spPr>
                      <wps:txbx>
                        <w:txbxContent>
                          <w:p w14:paraId="0771B999" w14:textId="5455F35D" w:rsidR="008A4457" w:rsidRPr="00862C9D" w:rsidRDefault="008A4457" w:rsidP="00916F30">
                            <w:pPr>
                              <w:pStyle w:val="Caption"/>
                            </w:pPr>
                            <w:r>
                              <w:t xml:space="preserve">Figure </w:t>
                            </w:r>
                            <w:fldSimple w:instr=" SEQ Figure \* ARABIC ">
                              <w:r w:rsidR="00EE43E5">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422AA7" id="Text Box 7" o:spid="_x0000_s1028" type="#_x0000_t202" style="position:absolute;margin-left:17.4pt;margin-top:228.95pt;width:463.2pt;height:.05pt;z-index:251661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" stroked="f">
                <v:textbox style="mso-fit-shape-to-text:t" inset="0,0,0,0">
                  <w:txbxContent>
                    <w:p w14:paraId="0771B999" w14:textId="5455F35D" w:rsidR="008A4457" w:rsidRPr="00862C9D" w:rsidRDefault="008A4457" w:rsidP="00916F30">
                      <w:pPr>
                        <w:pStyle w:val="Caption"/>
                      </w:pPr>
                      <w:r>
                        <w:t xml:space="preserve">Figure </w:t>
                      </w:r>
                      <w:fldSimple w:instr=" SEQ Figure \* ARABIC ">
                        <w:r w:rsidR="00EE43E5">
                          <w:rPr>
                            <w:noProof/>
                          </w:rPr>
                          <w:t>1</w:t>
                        </w:r>
                      </w:fldSimple>
                    </w:p>
                  </w:txbxContent>
                </v:textbox>
                <w10:wrap type="topAndBottom"/>
              </v:shape>
            </w:pict>
          </mc:Fallback>
        </mc:AlternateContent>
      </w:r>
      <w:r w:rsidR="00567272">
        <w:rPr>
          <w:noProof/>
        </w:rPr>
        <w:drawing>
          <wp:anchor distT="0" distB="0" distL="114300" distR="114300" simplePos="0" relativeHeight="251659266" behindDoc="0" locked="0" layoutInCell="1" allowOverlap="0" wp14:anchorId="15003676" wp14:editId="394F263E">
            <wp:simplePos x="0" y="0"/>
            <wp:positionH relativeFrom="margin">
              <wp:posOffset>220980</wp:posOffset>
            </wp:positionH>
            <wp:positionV relativeFrom="paragraph">
              <wp:posOffset>854075</wp:posOffset>
            </wp:positionV>
            <wp:extent cx="5882640" cy="1996440"/>
            <wp:effectExtent l="0" t="0" r="22860"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2D4967">
        <w:t xml:space="preserve">replicate the process.  </w:t>
      </w:r>
    </w:p>
    <w:p w14:paraId="184930F6" w14:textId="2C994971" w:rsidR="0004797C" w:rsidRDefault="005A0733" w:rsidP="00567272">
      <w:pPr>
        <w:pStyle w:val="Heading3"/>
        <w:keepNext w:val="0"/>
        <w:keepLines w:val="0"/>
      </w:pPr>
      <w:bookmarkStart w:id="249" w:name="_Toc177626438"/>
      <w:r>
        <w:t>Planning Reserve Margin</w:t>
      </w:r>
      <w:r w:rsidR="0004797C">
        <w:t xml:space="preserve"> Values</w:t>
      </w:r>
      <w:bookmarkEnd w:id="249"/>
    </w:p>
    <w:p w14:paraId="48F2D7BE" w14:textId="1094783F" w:rsidR="005A0733" w:rsidRDefault="0004797C" w:rsidP="00567272">
      <w:r>
        <w:t>For the summer season, a PRM value of 16% will be used. For the winter season a 27% reserve margin value will be used for 2029 and</w:t>
      </w:r>
      <w:r w:rsidR="002D4967">
        <w:t xml:space="preserve"> 35% </w:t>
      </w:r>
      <w:r w:rsidR="00567272">
        <w:t xml:space="preserve">reserve margin </w:t>
      </w:r>
      <w:r w:rsidR="002D4967">
        <w:t xml:space="preserve">will be used for Year 10. </w:t>
      </w:r>
    </w:p>
    <w:p w14:paraId="4FD528AF" w14:textId="5873F219" w:rsidR="009F0E98" w:rsidRPr="00646427" w:rsidRDefault="009F0E98" w:rsidP="00237465">
      <w:pPr>
        <w:pStyle w:val="Heading3"/>
        <w:keepNext w:val="0"/>
        <w:keepLines w:val="0"/>
      </w:pPr>
      <w:bookmarkStart w:id="250" w:name="_Toc177626439"/>
      <w:r w:rsidRPr="00646427">
        <w:t>New Resource Allocation and Assignment</w:t>
      </w:r>
      <w:bookmarkEnd w:id="246"/>
      <w:bookmarkEnd w:id="247"/>
      <w:bookmarkEnd w:id="248"/>
      <w:bookmarkEnd w:id="250"/>
    </w:p>
    <w:p w14:paraId="095E95FF" w14:textId="27754097" w:rsidR="00602957" w:rsidRDefault="00602957" w:rsidP="00602957">
      <w:r w:rsidRPr="00602957">
        <w:t>100% of requested non-policy wind, solar, and storage resources will be assi</w:t>
      </w:r>
      <w:r>
        <w:t xml:space="preserve">gned to requesting utilities. </w:t>
      </w:r>
      <w:r w:rsidRPr="00602957">
        <w:t xml:space="preserve">The specific resource assignments will be made in parallel with the siting milestone for the </w:t>
      </w:r>
      <w:r w:rsidR="00432DFD">
        <w:t>2025</w:t>
      </w:r>
      <w:r w:rsidRPr="00602957">
        <w:t xml:space="preserve"> ITP.</w:t>
      </w:r>
    </w:p>
    <w:p w14:paraId="31C3986D" w14:textId="77777777" w:rsidR="00602957" w:rsidRDefault="00602957" w:rsidP="00602957">
      <w:pPr>
        <w:keepNext/>
      </w:pPr>
      <w:r>
        <w:rPr>
          <w:noProof/>
        </w:rPr>
        <w:drawing>
          <wp:inline distT="0" distB="0" distL="0" distR="0" wp14:anchorId="42CFEDF0" wp14:editId="5DC3A022">
            <wp:extent cx="5603418"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16240" cy="2424886"/>
                    </a:xfrm>
                    <a:prstGeom prst="rect">
                      <a:avLst/>
                    </a:prstGeom>
                  </pic:spPr>
                </pic:pic>
              </a:graphicData>
            </a:graphic>
          </wp:inline>
        </w:drawing>
      </w:r>
    </w:p>
    <w:p w14:paraId="7C36D222" w14:textId="4A91B1AC" w:rsidR="00602957" w:rsidRDefault="00602957" w:rsidP="00602957">
      <w:pPr>
        <w:pStyle w:val="Caption"/>
        <w:rPr>
          <w:highlight w:val="yellow"/>
        </w:rPr>
      </w:pPr>
      <w:r>
        <w:t xml:space="preserve">Figure </w:t>
      </w:r>
      <w:fldSimple w:instr=" SEQ Figure \* ARABIC ">
        <w:r w:rsidR="00EE43E5">
          <w:rPr>
            <w:noProof/>
          </w:rPr>
          <w:t>2</w:t>
        </w:r>
      </w:fldSimple>
      <w:r>
        <w:t>: Resource Assignments</w:t>
      </w:r>
    </w:p>
    <w:p w14:paraId="13782D33" w14:textId="6020C7E4" w:rsidR="00EB18C8" w:rsidRDefault="004F50EC" w:rsidP="00602957">
      <w:r w:rsidRPr="00602957">
        <w:lastRenderedPageBreak/>
        <w:t xml:space="preserve">Policy additions will be met with 50 percent wind and 50 percent solar, based on the active, non-suspended GI queue requests. </w:t>
      </w:r>
    </w:p>
    <w:p w14:paraId="0959D9AF" w14:textId="1DE41CE2" w:rsidR="009F0E98" w:rsidRPr="00EB18C8" w:rsidRDefault="00EB18C8" w:rsidP="00602957">
      <w:r w:rsidRPr="00EB18C8">
        <w:t>Renewables will be allocated first based upon resource planning template responses to those utilities forecasting additions</w:t>
      </w:r>
      <w:r>
        <w:t xml:space="preserve"> based on either the excess or deficit scenarios described in figures </w:t>
      </w:r>
      <w:r w:rsidR="00C6482C">
        <w:t>3</w:t>
      </w:r>
      <w:r w:rsidR="00602957" w:rsidRPr="00602957">
        <w:t xml:space="preserve"> and </w:t>
      </w:r>
      <w:r w:rsidR="00C6482C">
        <w:t>4</w:t>
      </w:r>
      <w:r w:rsidR="00ED2B7F" w:rsidRPr="00602957">
        <w:t xml:space="preserve"> </w:t>
      </w:r>
      <w:r w:rsidR="002302BA" w:rsidRPr="00602957">
        <w:t>below</w:t>
      </w:r>
      <w:r w:rsidR="00602957" w:rsidRPr="00602957">
        <w:t>:</w:t>
      </w:r>
    </w:p>
    <w:p w14:paraId="5700C13A" w14:textId="720977F1" w:rsidR="009F0E98" w:rsidRPr="00261548" w:rsidRDefault="00567272" w:rsidP="009F0E98">
      <w:pPr>
        <w:spacing w:after="0"/>
        <w:jc w:val="center"/>
        <w:rPr>
          <w:highlight w:val="yellow"/>
        </w:rPr>
      </w:pPr>
      <w:r w:rsidRPr="00567272">
        <w:rPr>
          <w:noProof/>
        </w:rPr>
        <w:t xml:space="preserve"> </w:t>
      </w:r>
      <w:r w:rsidRPr="00567272">
        <w:rPr>
          <w:noProof/>
        </w:rPr>
        <w:drawing>
          <wp:inline distT="0" distB="0" distL="0" distR="0" wp14:anchorId="2EA2CC2E" wp14:editId="12520980">
            <wp:extent cx="6407571" cy="3208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10994"/>
                    <a:stretch/>
                  </pic:blipFill>
                  <pic:spPr bwMode="auto">
                    <a:xfrm>
                      <a:off x="0" y="0"/>
                      <a:ext cx="6417699" cy="3213091"/>
                    </a:xfrm>
                    <a:prstGeom prst="rect">
                      <a:avLst/>
                    </a:prstGeom>
                    <a:ln>
                      <a:noFill/>
                    </a:ln>
                    <a:extLst>
                      <a:ext uri="{53640926-AAD7-44D8-BBD7-CCE9431645EC}">
                        <a14:shadowObscured xmlns:a14="http://schemas.microsoft.com/office/drawing/2010/main"/>
                      </a:ext>
                    </a:extLst>
                  </pic:spPr>
                </pic:pic>
              </a:graphicData>
            </a:graphic>
          </wp:inline>
        </w:drawing>
      </w:r>
    </w:p>
    <w:p w14:paraId="53019FD1" w14:textId="3A24C733" w:rsidR="009F0E98" w:rsidRPr="00EB18C8" w:rsidRDefault="009F0E98" w:rsidP="009F0E98">
      <w:pPr>
        <w:pStyle w:val="Caption"/>
      </w:pPr>
      <w:bookmarkStart w:id="251" w:name="_Ref89853121"/>
      <w:bookmarkStart w:id="252" w:name="_Toc48559048"/>
      <w:r w:rsidRPr="00EB18C8">
        <w:t xml:space="preserve">Figure </w:t>
      </w:r>
      <w:fldSimple w:instr=" SEQ Figure \* ARABIC ">
        <w:r w:rsidR="00EE43E5">
          <w:rPr>
            <w:noProof/>
          </w:rPr>
          <w:t>3</w:t>
        </w:r>
      </w:fldSimple>
      <w:bookmarkEnd w:id="251"/>
      <w:r w:rsidRPr="00EB18C8">
        <w:t xml:space="preserve">: </w:t>
      </w:r>
      <w:bookmarkEnd w:id="252"/>
      <w:r w:rsidR="008A4457">
        <w:t xml:space="preserve">Summer </w:t>
      </w:r>
      <w:r w:rsidR="00EB18C8" w:rsidRPr="00EB18C8">
        <w:t xml:space="preserve">Resource Accreditation - </w:t>
      </w:r>
      <w:r w:rsidR="00602957" w:rsidRPr="00EB18C8">
        <w:t>Excess Scenario</w:t>
      </w:r>
    </w:p>
    <w:p w14:paraId="40A9A3A5" w14:textId="3C88C4B4" w:rsidR="00EB18C8" w:rsidRDefault="00567272" w:rsidP="00EB18C8">
      <w:pPr>
        <w:keepNext/>
        <w:spacing w:after="0"/>
        <w:jc w:val="center"/>
      </w:pPr>
      <w:r w:rsidRPr="00567272">
        <w:rPr>
          <w:noProof/>
        </w:rPr>
        <w:drawing>
          <wp:inline distT="0" distB="0" distL="0" distR="0" wp14:anchorId="6BA0619A" wp14:editId="6BD538A2">
            <wp:extent cx="6095999" cy="30251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11778"/>
                    <a:stretch/>
                  </pic:blipFill>
                  <pic:spPr bwMode="auto">
                    <a:xfrm>
                      <a:off x="0" y="0"/>
                      <a:ext cx="6096851" cy="3025563"/>
                    </a:xfrm>
                    <a:prstGeom prst="rect">
                      <a:avLst/>
                    </a:prstGeom>
                    <a:ln>
                      <a:noFill/>
                    </a:ln>
                    <a:extLst>
                      <a:ext uri="{53640926-AAD7-44D8-BBD7-CCE9431645EC}">
                        <a14:shadowObscured xmlns:a14="http://schemas.microsoft.com/office/drawing/2010/main"/>
                      </a:ext>
                    </a:extLst>
                  </pic:spPr>
                </pic:pic>
              </a:graphicData>
            </a:graphic>
          </wp:inline>
        </w:drawing>
      </w:r>
    </w:p>
    <w:p w14:paraId="759E5A96" w14:textId="786F068C" w:rsidR="00EB18C8" w:rsidRPr="00261548" w:rsidRDefault="00EB18C8" w:rsidP="00EB18C8">
      <w:pPr>
        <w:pStyle w:val="Caption"/>
        <w:rPr>
          <w:highlight w:val="yellow"/>
        </w:rPr>
      </w:pPr>
      <w:r>
        <w:t xml:space="preserve">Figure </w:t>
      </w:r>
      <w:fldSimple w:instr=" SEQ Figure \* ARABIC ">
        <w:r w:rsidR="00EE43E5">
          <w:rPr>
            <w:noProof/>
          </w:rPr>
          <w:t>4</w:t>
        </w:r>
      </w:fldSimple>
      <w:r>
        <w:t xml:space="preserve">: </w:t>
      </w:r>
      <w:r w:rsidR="008A4457">
        <w:t xml:space="preserve">Summer </w:t>
      </w:r>
      <w:r>
        <w:t>Resource Accreditation - Deficit Scenario</w:t>
      </w:r>
    </w:p>
    <w:p w14:paraId="4727155F" w14:textId="1E6828C1" w:rsidR="00602957" w:rsidRPr="00EB18C8" w:rsidRDefault="00EB18C8" w:rsidP="00B51E4D">
      <w:bookmarkStart w:id="253" w:name="_Toc48558547"/>
      <w:bookmarkStart w:id="254" w:name="_Toc74912379"/>
      <w:r w:rsidRPr="00EB18C8">
        <w:lastRenderedPageBreak/>
        <w:t xml:space="preserve">In the excess </w:t>
      </w:r>
      <w:r w:rsidR="000865F5" w:rsidRPr="00EB18C8">
        <w:t>scenario,</w:t>
      </w:r>
      <w:r w:rsidRPr="00EB18C8">
        <w:t xml:space="preserve"> responding companies receive the full amount of renewables requested in their resource planning template. The remaining ELCC will be allocated to non-responding companies </w:t>
      </w:r>
      <w:r w:rsidR="00602957" w:rsidRPr="00EB18C8">
        <w:t>pro rata (all fuel types) based upon shortfall, capped at PRM</w:t>
      </w:r>
      <w:r w:rsidRPr="00EB18C8">
        <w:t>.</w:t>
      </w:r>
    </w:p>
    <w:p w14:paraId="187274B4" w14:textId="42B3707C" w:rsidR="000F71F9" w:rsidRPr="00EB18C8" w:rsidRDefault="00EB18C8" w:rsidP="00B51E4D">
      <w:r w:rsidRPr="000F71F9">
        <w:t>In the d</w:t>
      </w:r>
      <w:r w:rsidR="00602957" w:rsidRPr="000F71F9">
        <w:t xml:space="preserve">eficit </w:t>
      </w:r>
      <w:r w:rsidR="000865F5" w:rsidRPr="000F71F9">
        <w:t>scenario,</w:t>
      </w:r>
      <w:r w:rsidRPr="000F71F9">
        <w:t xml:space="preserve"> r</w:t>
      </w:r>
      <w:r w:rsidR="00602957" w:rsidRPr="000F71F9">
        <w:t xml:space="preserve">esponding </w:t>
      </w:r>
      <w:r w:rsidRPr="000F71F9">
        <w:t xml:space="preserve">companies will receive </w:t>
      </w:r>
      <w:r w:rsidR="00602957" w:rsidRPr="000F71F9">
        <w:t xml:space="preserve">80% of </w:t>
      </w:r>
      <w:r w:rsidRPr="000F71F9">
        <w:t>total ELCC</w:t>
      </w:r>
      <w:r w:rsidR="00602957" w:rsidRPr="000F71F9">
        <w:t xml:space="preserve"> pro rata </w:t>
      </w:r>
      <w:r w:rsidR="000F71F9" w:rsidRPr="000F71F9">
        <w:t xml:space="preserve">by requested amount. </w:t>
      </w:r>
      <w:r w:rsidR="000F71F9" w:rsidRPr="00EB18C8">
        <w:t xml:space="preserve">The remaining </w:t>
      </w:r>
      <w:r w:rsidR="000F71F9">
        <w:t xml:space="preserve">20% of </w:t>
      </w:r>
      <w:r w:rsidR="000F71F9" w:rsidRPr="00EB18C8">
        <w:t>ELCC will be allocated to non-responding companies pro rata (all fuel types) based upon shortfall, capped at PRM.</w:t>
      </w:r>
    </w:p>
    <w:p w14:paraId="05ADFA95" w14:textId="77777777" w:rsidR="002D4967" w:rsidRPr="00B450DC" w:rsidRDefault="002D4967" w:rsidP="002D4967">
      <w:pPr>
        <w:pStyle w:val="Heading3"/>
        <w:keepNext w:val="0"/>
        <w:keepLines w:val="0"/>
      </w:pPr>
      <w:bookmarkStart w:id="255" w:name="_Toc177626440"/>
      <w:r w:rsidRPr="00B450DC">
        <w:t>State Renewable Portfolio Standards</w:t>
      </w:r>
      <w:bookmarkEnd w:id="255"/>
    </w:p>
    <w:p w14:paraId="7E72D4BB" w14:textId="77777777" w:rsidR="002D4967" w:rsidRPr="00B450DC" w:rsidRDefault="002D4967" w:rsidP="002D4967">
      <w:r w:rsidRPr="00B450DC">
        <w:t>The following values will be used in accordance with Section 2.2.1.3 of the ITP Manual:</w:t>
      </w:r>
    </w:p>
    <w:tbl>
      <w:tblPr>
        <w:tblStyle w:val="SPPOfficialTableDefaultTable"/>
        <w:tblW w:w="8889" w:type="dxa"/>
        <w:jc w:val="center"/>
        <w:tblCellMar>
          <w:top w:w="43" w:type="dxa"/>
          <w:left w:w="72" w:type="dxa"/>
          <w:bottom w:w="43" w:type="dxa"/>
          <w:right w:w="72" w:type="dxa"/>
        </w:tblCellMar>
        <w:tblLook w:val="04A0" w:firstRow="1" w:lastRow="0" w:firstColumn="1" w:lastColumn="0" w:noHBand="0" w:noVBand="1"/>
      </w:tblPr>
      <w:tblGrid>
        <w:gridCol w:w="1783"/>
        <w:gridCol w:w="1576"/>
        <w:gridCol w:w="1678"/>
        <w:gridCol w:w="2089"/>
        <w:gridCol w:w="925"/>
        <w:gridCol w:w="838"/>
      </w:tblGrid>
      <w:tr w:rsidR="002D4967" w:rsidRPr="00B450DC" w14:paraId="046E3708" w14:textId="77777777" w:rsidTr="000436E2">
        <w:trPr>
          <w:cnfStyle w:val="100000000000" w:firstRow="1" w:lastRow="0" w:firstColumn="0" w:lastColumn="0" w:oddVBand="0" w:evenVBand="0" w:oddHBand="0" w:evenHBand="0" w:firstRowFirstColumn="0" w:firstRowLastColumn="0" w:lastRowFirstColumn="0" w:lastRowLastColumn="0"/>
          <w:trHeight w:val="636"/>
          <w:tblHeader/>
          <w:jc w:val="center"/>
        </w:trPr>
        <w:tc>
          <w:tcPr>
            <w:cnfStyle w:val="001000000000" w:firstRow="0" w:lastRow="0" w:firstColumn="1" w:lastColumn="0" w:oddVBand="0" w:evenVBand="0" w:oddHBand="0" w:evenHBand="0" w:firstRowFirstColumn="0" w:firstRowLastColumn="0" w:lastRowFirstColumn="0" w:lastRowLastColumn="0"/>
            <w:tcW w:w="1783" w:type="dxa"/>
            <w:vAlign w:val="bottom"/>
            <w:hideMark/>
          </w:tcPr>
          <w:p w14:paraId="16580964" w14:textId="77777777" w:rsidR="002D4967" w:rsidRPr="00B450DC" w:rsidRDefault="002D4967" w:rsidP="000436E2">
            <w:pPr>
              <w:spacing w:after="0"/>
              <w:rPr>
                <w:rFonts w:cs="Segoe UI"/>
                <w:b w:val="0"/>
                <w:bCs/>
                <w:color w:val="FFFFFF"/>
                <w:sz w:val="22"/>
              </w:rPr>
            </w:pPr>
            <w:r w:rsidRPr="00B450DC">
              <w:rPr>
                <w:rFonts w:cs="Segoe UI"/>
                <w:bCs/>
                <w:color w:val="FFFFFF"/>
              </w:rPr>
              <w:t>State</w:t>
            </w:r>
          </w:p>
        </w:tc>
        <w:tc>
          <w:tcPr>
            <w:tcW w:w="1576" w:type="dxa"/>
            <w:vAlign w:val="bottom"/>
            <w:hideMark/>
          </w:tcPr>
          <w:p w14:paraId="4A6CF3C1" w14:textId="77777777" w:rsidR="002D4967" w:rsidRPr="00B450DC" w:rsidRDefault="002D4967" w:rsidP="000436E2">
            <w:pPr>
              <w:spacing w:after="0"/>
              <w:cnfStyle w:val="100000000000" w:firstRow="1" w:lastRow="0" w:firstColumn="0" w:lastColumn="0" w:oddVBand="0" w:evenVBand="0" w:oddHBand="0" w:evenHBand="0" w:firstRowFirstColumn="0" w:firstRowLastColumn="0" w:lastRowFirstColumn="0" w:lastRowLastColumn="0"/>
              <w:rPr>
                <w:rFonts w:cs="Segoe UI"/>
                <w:b w:val="0"/>
                <w:bCs/>
                <w:color w:val="FFFFFF"/>
                <w:sz w:val="22"/>
              </w:rPr>
            </w:pPr>
            <w:r w:rsidRPr="00B450DC">
              <w:rPr>
                <w:rFonts w:cs="Segoe UI"/>
                <w:bCs/>
                <w:color w:val="FFFFFF"/>
              </w:rPr>
              <w:t>RPS Type</w:t>
            </w:r>
          </w:p>
        </w:tc>
        <w:tc>
          <w:tcPr>
            <w:tcW w:w="1678" w:type="dxa"/>
            <w:vAlign w:val="bottom"/>
            <w:hideMark/>
          </w:tcPr>
          <w:p w14:paraId="50D01651" w14:textId="77777777" w:rsidR="002D4967" w:rsidRPr="00B450DC" w:rsidRDefault="002D4967" w:rsidP="000436E2">
            <w:pPr>
              <w:spacing w:after="0"/>
              <w:cnfStyle w:val="100000000000" w:firstRow="1" w:lastRow="0" w:firstColumn="0" w:lastColumn="0" w:oddVBand="0" w:evenVBand="0" w:oddHBand="0" w:evenHBand="0" w:firstRowFirstColumn="0" w:firstRowLastColumn="0" w:lastRowFirstColumn="0" w:lastRowLastColumn="0"/>
              <w:rPr>
                <w:rFonts w:cs="Segoe UI"/>
                <w:b w:val="0"/>
                <w:bCs/>
                <w:color w:val="FFFFFF"/>
                <w:sz w:val="22"/>
              </w:rPr>
            </w:pPr>
            <w:r w:rsidRPr="00B450DC">
              <w:rPr>
                <w:rFonts w:cs="Segoe UI"/>
                <w:bCs/>
                <w:color w:val="FFFFFF"/>
              </w:rPr>
              <w:t>Generation Type</w:t>
            </w:r>
          </w:p>
        </w:tc>
        <w:tc>
          <w:tcPr>
            <w:tcW w:w="2089" w:type="dxa"/>
            <w:vAlign w:val="bottom"/>
            <w:hideMark/>
          </w:tcPr>
          <w:p w14:paraId="59F50E25" w14:textId="77777777" w:rsidR="002D4967" w:rsidRPr="00B450DC" w:rsidRDefault="002D4967" w:rsidP="000436E2">
            <w:pPr>
              <w:spacing w:after="0"/>
              <w:cnfStyle w:val="100000000000" w:firstRow="1" w:lastRow="0" w:firstColumn="0" w:lastColumn="0" w:oddVBand="0" w:evenVBand="0" w:oddHBand="0" w:evenHBand="0" w:firstRowFirstColumn="0" w:firstRowLastColumn="0" w:lastRowFirstColumn="0" w:lastRowLastColumn="0"/>
              <w:rPr>
                <w:rFonts w:cs="Segoe UI"/>
                <w:b w:val="0"/>
                <w:bCs/>
                <w:color w:val="FFFFFF"/>
                <w:sz w:val="22"/>
              </w:rPr>
            </w:pPr>
            <w:r w:rsidRPr="00B450DC">
              <w:rPr>
                <w:rFonts w:cs="Segoe UI"/>
                <w:bCs/>
                <w:color w:val="FFFFFF"/>
              </w:rPr>
              <w:t>Capacity- or Energy- Based</w:t>
            </w:r>
          </w:p>
        </w:tc>
        <w:tc>
          <w:tcPr>
            <w:tcW w:w="925" w:type="dxa"/>
            <w:vAlign w:val="bottom"/>
            <w:hideMark/>
          </w:tcPr>
          <w:p w14:paraId="292C90C9" w14:textId="77777777" w:rsidR="002D4967" w:rsidRPr="00B450DC" w:rsidRDefault="002D4967" w:rsidP="000436E2">
            <w:pPr>
              <w:spacing w:after="0"/>
              <w:cnfStyle w:val="100000000000" w:firstRow="1" w:lastRow="0" w:firstColumn="0" w:lastColumn="0" w:oddVBand="0" w:evenVBand="0" w:oddHBand="0" w:evenHBand="0" w:firstRowFirstColumn="0" w:firstRowLastColumn="0" w:lastRowFirstColumn="0" w:lastRowLastColumn="0"/>
              <w:rPr>
                <w:rFonts w:cs="Segoe UI"/>
                <w:b w:val="0"/>
                <w:bCs/>
                <w:color w:val="FFFFFF"/>
                <w:sz w:val="22"/>
              </w:rPr>
            </w:pPr>
            <w:r w:rsidRPr="00B450DC">
              <w:rPr>
                <w:rFonts w:cs="Segoe UI"/>
                <w:bCs/>
                <w:color w:val="FFFFFF"/>
              </w:rPr>
              <w:t>Year 5 %</w:t>
            </w:r>
          </w:p>
        </w:tc>
        <w:tc>
          <w:tcPr>
            <w:tcW w:w="838" w:type="dxa"/>
            <w:vAlign w:val="bottom"/>
            <w:hideMark/>
          </w:tcPr>
          <w:p w14:paraId="2DBB45B7" w14:textId="77777777" w:rsidR="002D4967" w:rsidRPr="00B450DC" w:rsidRDefault="002D4967" w:rsidP="000436E2">
            <w:pPr>
              <w:spacing w:after="0"/>
              <w:cnfStyle w:val="100000000000" w:firstRow="1" w:lastRow="0" w:firstColumn="0" w:lastColumn="0" w:oddVBand="0" w:evenVBand="0" w:oddHBand="0" w:evenHBand="0" w:firstRowFirstColumn="0" w:firstRowLastColumn="0" w:lastRowFirstColumn="0" w:lastRowLastColumn="0"/>
              <w:rPr>
                <w:rFonts w:cs="Segoe UI"/>
                <w:b w:val="0"/>
                <w:bCs/>
                <w:color w:val="FFFFFF"/>
                <w:sz w:val="22"/>
              </w:rPr>
            </w:pPr>
            <w:r w:rsidRPr="00B450DC">
              <w:rPr>
                <w:rFonts w:cs="Segoe UI"/>
                <w:bCs/>
                <w:color w:val="FFFFFF"/>
              </w:rPr>
              <w:t>Year 10 %</w:t>
            </w:r>
          </w:p>
        </w:tc>
      </w:tr>
      <w:tr w:rsidR="00E87D3D" w:rsidRPr="00B450DC" w14:paraId="16C066D6" w14:textId="77777777" w:rsidTr="000436E2">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1783" w:type="dxa"/>
          </w:tcPr>
          <w:p w14:paraId="161EAE5C" w14:textId="19369613" w:rsidR="00E87D3D" w:rsidRPr="00B450DC" w:rsidRDefault="00E87D3D" w:rsidP="000436E2">
            <w:pPr>
              <w:spacing w:after="0"/>
              <w:jc w:val="center"/>
              <w:rPr>
                <w:rFonts w:cs="Segoe UI"/>
              </w:rPr>
            </w:pPr>
            <w:r>
              <w:rPr>
                <w:rFonts w:cs="Segoe UI"/>
              </w:rPr>
              <w:t>Colorado</w:t>
            </w:r>
          </w:p>
        </w:tc>
        <w:tc>
          <w:tcPr>
            <w:tcW w:w="1576" w:type="dxa"/>
          </w:tcPr>
          <w:p w14:paraId="3213C7CE" w14:textId="60281373" w:rsidR="00E87D3D"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Mandate</w:t>
            </w:r>
          </w:p>
        </w:tc>
        <w:tc>
          <w:tcPr>
            <w:tcW w:w="1678" w:type="dxa"/>
          </w:tcPr>
          <w:p w14:paraId="3BE4EF25" w14:textId="6A2CB468" w:rsidR="00E87D3D"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Both</w:t>
            </w:r>
          </w:p>
        </w:tc>
        <w:tc>
          <w:tcPr>
            <w:tcW w:w="2089" w:type="dxa"/>
          </w:tcPr>
          <w:p w14:paraId="58B738F4" w14:textId="584B4529" w:rsidR="00E87D3D"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Energy</w:t>
            </w:r>
          </w:p>
        </w:tc>
        <w:tc>
          <w:tcPr>
            <w:tcW w:w="925" w:type="dxa"/>
          </w:tcPr>
          <w:p w14:paraId="0810D2AB" w14:textId="44F51F16" w:rsidR="00E87D3D"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30</w:t>
            </w:r>
          </w:p>
        </w:tc>
        <w:tc>
          <w:tcPr>
            <w:tcW w:w="838" w:type="dxa"/>
          </w:tcPr>
          <w:p w14:paraId="086E9E6D" w14:textId="0EA94DA1" w:rsidR="00E87D3D"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30</w:t>
            </w:r>
          </w:p>
        </w:tc>
      </w:tr>
      <w:tr w:rsidR="002D4967" w:rsidRPr="00B450DC" w14:paraId="2F8B8347" w14:textId="77777777" w:rsidTr="000436E2">
        <w:trPr>
          <w:cnfStyle w:val="000000010000" w:firstRow="0" w:lastRow="0" w:firstColumn="0" w:lastColumn="0" w:oddVBand="0" w:evenVBand="0" w:oddHBand="0" w:evenHBand="1"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1341CE34" w14:textId="77777777" w:rsidR="002D4967" w:rsidRPr="00B450DC" w:rsidRDefault="002D4967" w:rsidP="000436E2">
            <w:pPr>
              <w:spacing w:after="0"/>
              <w:jc w:val="center"/>
              <w:rPr>
                <w:rFonts w:cs="Segoe UI"/>
                <w:sz w:val="22"/>
              </w:rPr>
            </w:pPr>
            <w:r w:rsidRPr="00B450DC">
              <w:rPr>
                <w:rFonts w:cs="Segoe UI"/>
              </w:rPr>
              <w:t>Kansas</w:t>
            </w:r>
          </w:p>
        </w:tc>
        <w:tc>
          <w:tcPr>
            <w:tcW w:w="1576" w:type="dxa"/>
            <w:hideMark/>
          </w:tcPr>
          <w:p w14:paraId="5E905F61"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Goal</w:t>
            </w:r>
          </w:p>
        </w:tc>
        <w:tc>
          <w:tcPr>
            <w:tcW w:w="1678" w:type="dxa"/>
            <w:hideMark/>
          </w:tcPr>
          <w:p w14:paraId="63A7F8CF"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Both</w:t>
            </w:r>
          </w:p>
        </w:tc>
        <w:tc>
          <w:tcPr>
            <w:tcW w:w="2089" w:type="dxa"/>
            <w:hideMark/>
          </w:tcPr>
          <w:p w14:paraId="3E00FE9B"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Capacity</w:t>
            </w:r>
          </w:p>
        </w:tc>
        <w:tc>
          <w:tcPr>
            <w:tcW w:w="925" w:type="dxa"/>
            <w:hideMark/>
          </w:tcPr>
          <w:p w14:paraId="47345F3E"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20</w:t>
            </w:r>
          </w:p>
        </w:tc>
        <w:tc>
          <w:tcPr>
            <w:tcW w:w="838" w:type="dxa"/>
            <w:hideMark/>
          </w:tcPr>
          <w:p w14:paraId="3F36ACAF"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20</w:t>
            </w:r>
          </w:p>
        </w:tc>
      </w:tr>
      <w:tr w:rsidR="002D4967" w:rsidRPr="00B450DC" w14:paraId="075799C9" w14:textId="77777777" w:rsidTr="000436E2">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1637FC22" w14:textId="77777777" w:rsidR="002D4967" w:rsidRPr="00B450DC" w:rsidRDefault="002D4967" w:rsidP="000436E2">
            <w:pPr>
              <w:spacing w:after="0"/>
              <w:jc w:val="center"/>
              <w:rPr>
                <w:rFonts w:cs="Segoe UI"/>
                <w:sz w:val="22"/>
              </w:rPr>
            </w:pPr>
            <w:r w:rsidRPr="00B450DC">
              <w:rPr>
                <w:rFonts w:cs="Segoe UI"/>
              </w:rPr>
              <w:t>Minnesota</w:t>
            </w:r>
          </w:p>
        </w:tc>
        <w:tc>
          <w:tcPr>
            <w:tcW w:w="1576" w:type="dxa"/>
            <w:hideMark/>
          </w:tcPr>
          <w:p w14:paraId="7CD066CF"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Mandate</w:t>
            </w:r>
          </w:p>
        </w:tc>
        <w:tc>
          <w:tcPr>
            <w:tcW w:w="1678" w:type="dxa"/>
            <w:hideMark/>
          </w:tcPr>
          <w:p w14:paraId="620517D2"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Both</w:t>
            </w:r>
          </w:p>
        </w:tc>
        <w:tc>
          <w:tcPr>
            <w:tcW w:w="2089" w:type="dxa"/>
            <w:hideMark/>
          </w:tcPr>
          <w:p w14:paraId="786FC09B"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Energy</w:t>
            </w:r>
          </w:p>
        </w:tc>
        <w:tc>
          <w:tcPr>
            <w:tcW w:w="925" w:type="dxa"/>
            <w:hideMark/>
          </w:tcPr>
          <w:p w14:paraId="723CFB08"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25</w:t>
            </w:r>
          </w:p>
        </w:tc>
        <w:tc>
          <w:tcPr>
            <w:tcW w:w="838" w:type="dxa"/>
            <w:hideMark/>
          </w:tcPr>
          <w:p w14:paraId="28776482" w14:textId="1AB292ED"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50</w:t>
            </w:r>
            <w:bookmarkStart w:id="256" w:name="_Ref154129793"/>
            <w:r>
              <w:rPr>
                <w:rStyle w:val="FootnoteReference"/>
                <w:rFonts w:cs="Segoe UI"/>
              </w:rPr>
              <w:footnoteReference w:id="5"/>
            </w:r>
            <w:bookmarkEnd w:id="256"/>
          </w:p>
        </w:tc>
      </w:tr>
      <w:tr w:rsidR="002D4967" w:rsidRPr="00B450DC" w14:paraId="6095E860" w14:textId="77777777" w:rsidTr="000436E2">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46B35D3B" w14:textId="77777777" w:rsidR="002D4967" w:rsidRPr="00B450DC" w:rsidRDefault="002D4967" w:rsidP="000436E2">
            <w:pPr>
              <w:spacing w:after="0"/>
              <w:jc w:val="center"/>
              <w:rPr>
                <w:rFonts w:cs="Segoe UI"/>
                <w:sz w:val="22"/>
              </w:rPr>
            </w:pPr>
            <w:r w:rsidRPr="00B450DC">
              <w:rPr>
                <w:rFonts w:cs="Segoe UI"/>
              </w:rPr>
              <w:t>Missouri</w:t>
            </w:r>
          </w:p>
        </w:tc>
        <w:tc>
          <w:tcPr>
            <w:tcW w:w="1576" w:type="dxa"/>
            <w:hideMark/>
          </w:tcPr>
          <w:p w14:paraId="6A0C7686"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Mandate</w:t>
            </w:r>
          </w:p>
        </w:tc>
        <w:tc>
          <w:tcPr>
            <w:tcW w:w="1678" w:type="dxa"/>
            <w:hideMark/>
          </w:tcPr>
          <w:p w14:paraId="7B2BE791"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Both</w:t>
            </w:r>
          </w:p>
        </w:tc>
        <w:tc>
          <w:tcPr>
            <w:tcW w:w="2089" w:type="dxa"/>
            <w:hideMark/>
          </w:tcPr>
          <w:p w14:paraId="5E5F8D4D"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Energy</w:t>
            </w:r>
          </w:p>
        </w:tc>
        <w:tc>
          <w:tcPr>
            <w:tcW w:w="925" w:type="dxa"/>
            <w:hideMark/>
          </w:tcPr>
          <w:p w14:paraId="12BCA4E8"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15</w:t>
            </w:r>
          </w:p>
        </w:tc>
        <w:tc>
          <w:tcPr>
            <w:tcW w:w="838" w:type="dxa"/>
            <w:hideMark/>
          </w:tcPr>
          <w:p w14:paraId="6A0F1B44"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15</w:t>
            </w:r>
          </w:p>
        </w:tc>
      </w:tr>
      <w:tr w:rsidR="00E87D3D" w:rsidRPr="00B450DC" w14:paraId="7307A334" w14:textId="77777777" w:rsidTr="000436E2">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tcPr>
          <w:p w14:paraId="4DB82D69" w14:textId="2841300A" w:rsidR="00E87D3D" w:rsidRPr="00B450DC" w:rsidRDefault="00E87D3D" w:rsidP="00E87D3D">
            <w:pPr>
              <w:spacing w:after="0"/>
              <w:jc w:val="center"/>
              <w:rPr>
                <w:rFonts w:cs="Segoe UI"/>
              </w:rPr>
            </w:pPr>
            <w:r w:rsidRPr="00B450DC">
              <w:rPr>
                <w:rFonts w:cs="Segoe UI"/>
              </w:rPr>
              <w:t>New Mexico</w:t>
            </w:r>
          </w:p>
        </w:tc>
        <w:tc>
          <w:tcPr>
            <w:tcW w:w="1576" w:type="dxa"/>
          </w:tcPr>
          <w:p w14:paraId="2DB3064A" w14:textId="67DCC712" w:rsidR="00E87D3D" w:rsidRPr="00B450DC" w:rsidRDefault="00E87D3D" w:rsidP="00E87D3D">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sidRPr="00B450DC">
              <w:rPr>
                <w:rFonts w:cs="Segoe UI"/>
              </w:rPr>
              <w:t>Mandate</w:t>
            </w:r>
          </w:p>
        </w:tc>
        <w:tc>
          <w:tcPr>
            <w:tcW w:w="1678" w:type="dxa"/>
          </w:tcPr>
          <w:p w14:paraId="48050300" w14:textId="1BCDFCC5" w:rsidR="00E87D3D" w:rsidRPr="00B450DC" w:rsidRDefault="00E87D3D" w:rsidP="00E87D3D">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sidRPr="00B450DC">
              <w:rPr>
                <w:rFonts w:cs="Segoe UI"/>
              </w:rPr>
              <w:t>Both</w:t>
            </w:r>
          </w:p>
        </w:tc>
        <w:tc>
          <w:tcPr>
            <w:tcW w:w="2089" w:type="dxa"/>
          </w:tcPr>
          <w:p w14:paraId="0350E0BC" w14:textId="4866D560" w:rsidR="00E87D3D" w:rsidRPr="00B450DC" w:rsidRDefault="00E87D3D" w:rsidP="00E87D3D">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sidRPr="00B450DC">
              <w:rPr>
                <w:rFonts w:cs="Segoe UI"/>
              </w:rPr>
              <w:t>Energy</w:t>
            </w:r>
          </w:p>
        </w:tc>
        <w:tc>
          <w:tcPr>
            <w:tcW w:w="925" w:type="dxa"/>
          </w:tcPr>
          <w:p w14:paraId="50CA3595" w14:textId="2C14AC7A" w:rsidR="00E87D3D" w:rsidRPr="00B450DC" w:rsidRDefault="00E87D3D" w:rsidP="00E87D3D">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sidRPr="00B450DC">
              <w:rPr>
                <w:rFonts w:cs="Segoe UI"/>
              </w:rPr>
              <w:t>40</w:t>
            </w:r>
          </w:p>
        </w:tc>
        <w:tc>
          <w:tcPr>
            <w:tcW w:w="838" w:type="dxa"/>
          </w:tcPr>
          <w:p w14:paraId="78767230" w14:textId="7E7D4802" w:rsidR="00E87D3D" w:rsidRPr="00B450DC" w:rsidRDefault="00E87D3D" w:rsidP="00BB1E5D">
            <w:pPr>
              <w:spacing w:after="0"/>
              <w:jc w:val="center"/>
              <w:cnfStyle w:val="000000100000" w:firstRow="0" w:lastRow="0" w:firstColumn="0" w:lastColumn="0" w:oddVBand="0" w:evenVBand="0" w:oddHBand="1" w:evenHBand="0" w:firstRowFirstColumn="0" w:firstRowLastColumn="0" w:lastRowFirstColumn="0" w:lastRowLastColumn="0"/>
              <w:rPr>
                <w:rFonts w:cs="Segoe UI"/>
              </w:rPr>
            </w:pPr>
            <w:r>
              <w:rPr>
                <w:rFonts w:cs="Segoe UI"/>
              </w:rPr>
              <w:t>58</w:t>
            </w:r>
            <w:r w:rsidR="00652260" w:rsidRPr="00916F30">
              <w:rPr>
                <w:rFonts w:cs="Segoe UI"/>
                <w:vertAlign w:val="superscript"/>
              </w:rPr>
              <w:fldChar w:fldCharType="begin"/>
            </w:r>
            <w:r w:rsidR="00652260" w:rsidRPr="00916F30">
              <w:rPr>
                <w:rFonts w:cs="Segoe UI"/>
                <w:vertAlign w:val="superscript"/>
              </w:rPr>
              <w:instrText xml:space="preserve"> NOTEREF _Ref154129793 \h </w:instrText>
            </w:r>
            <w:r w:rsidR="00652260">
              <w:rPr>
                <w:rFonts w:cs="Segoe UI"/>
                <w:vertAlign w:val="superscript"/>
              </w:rPr>
              <w:instrText xml:space="preserve"> \* MERGEFORMAT </w:instrText>
            </w:r>
            <w:r w:rsidR="00652260" w:rsidRPr="00916F30">
              <w:rPr>
                <w:rFonts w:cs="Segoe UI"/>
                <w:vertAlign w:val="superscript"/>
              </w:rPr>
            </w:r>
            <w:r w:rsidR="00652260" w:rsidRPr="00916F30">
              <w:rPr>
                <w:rFonts w:cs="Segoe UI"/>
                <w:vertAlign w:val="superscript"/>
              </w:rPr>
              <w:fldChar w:fldCharType="separate"/>
            </w:r>
            <w:r w:rsidR="00EE43E5">
              <w:rPr>
                <w:rFonts w:cs="Segoe UI"/>
                <w:vertAlign w:val="superscript"/>
              </w:rPr>
              <w:t>4</w:t>
            </w:r>
            <w:r w:rsidR="00652260" w:rsidRPr="00916F30">
              <w:rPr>
                <w:rFonts w:cs="Segoe UI"/>
                <w:vertAlign w:val="superscript"/>
              </w:rPr>
              <w:fldChar w:fldCharType="end"/>
            </w:r>
            <w:r w:rsidR="00652260" w:rsidRPr="00B450DC">
              <w:rPr>
                <w:rFonts w:cs="Segoe UI"/>
              </w:rPr>
              <w:t xml:space="preserve"> </w:t>
            </w:r>
          </w:p>
        </w:tc>
      </w:tr>
      <w:tr w:rsidR="002D4967" w:rsidRPr="00B450DC" w14:paraId="219D80F4" w14:textId="77777777" w:rsidTr="000436E2">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7200A18F" w14:textId="77777777" w:rsidR="002D4967" w:rsidRPr="00B450DC" w:rsidRDefault="002D4967" w:rsidP="000436E2">
            <w:pPr>
              <w:spacing w:after="0"/>
              <w:jc w:val="center"/>
              <w:rPr>
                <w:rFonts w:cs="Segoe UI"/>
                <w:sz w:val="22"/>
              </w:rPr>
            </w:pPr>
            <w:r w:rsidRPr="00B450DC">
              <w:rPr>
                <w:rFonts w:cs="Segoe UI"/>
              </w:rPr>
              <w:t>North Dakota</w:t>
            </w:r>
          </w:p>
        </w:tc>
        <w:tc>
          <w:tcPr>
            <w:tcW w:w="1576" w:type="dxa"/>
            <w:hideMark/>
          </w:tcPr>
          <w:p w14:paraId="1D42E05D"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Goal</w:t>
            </w:r>
          </w:p>
        </w:tc>
        <w:tc>
          <w:tcPr>
            <w:tcW w:w="1678" w:type="dxa"/>
            <w:hideMark/>
          </w:tcPr>
          <w:p w14:paraId="29A61B8A"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Both</w:t>
            </w:r>
          </w:p>
        </w:tc>
        <w:tc>
          <w:tcPr>
            <w:tcW w:w="2089" w:type="dxa"/>
            <w:hideMark/>
          </w:tcPr>
          <w:p w14:paraId="647B491C"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Energy</w:t>
            </w:r>
          </w:p>
        </w:tc>
        <w:tc>
          <w:tcPr>
            <w:tcW w:w="925" w:type="dxa"/>
            <w:hideMark/>
          </w:tcPr>
          <w:p w14:paraId="68B0980D"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10</w:t>
            </w:r>
          </w:p>
        </w:tc>
        <w:tc>
          <w:tcPr>
            <w:tcW w:w="838" w:type="dxa"/>
            <w:hideMark/>
          </w:tcPr>
          <w:p w14:paraId="59C6259B"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10</w:t>
            </w:r>
          </w:p>
        </w:tc>
      </w:tr>
      <w:tr w:rsidR="002D4967" w:rsidRPr="00B450DC" w14:paraId="7584FFE7" w14:textId="77777777" w:rsidTr="00916F30">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tcPr>
          <w:p w14:paraId="3268DBB8" w14:textId="17028206" w:rsidR="002D4967" w:rsidRPr="00B450DC" w:rsidRDefault="00E87D3D" w:rsidP="000436E2">
            <w:pPr>
              <w:spacing w:after="0"/>
              <w:jc w:val="center"/>
              <w:rPr>
                <w:rFonts w:cs="Segoe UI"/>
                <w:sz w:val="22"/>
              </w:rPr>
            </w:pPr>
            <w:r>
              <w:rPr>
                <w:rFonts w:cs="Segoe UI"/>
              </w:rPr>
              <w:t>Oklahoma</w:t>
            </w:r>
          </w:p>
        </w:tc>
        <w:tc>
          <w:tcPr>
            <w:tcW w:w="1576" w:type="dxa"/>
          </w:tcPr>
          <w:p w14:paraId="7BC1FBD4" w14:textId="0340B9FC"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Goal</w:t>
            </w:r>
          </w:p>
        </w:tc>
        <w:tc>
          <w:tcPr>
            <w:tcW w:w="1678" w:type="dxa"/>
          </w:tcPr>
          <w:p w14:paraId="5BE6F9FC" w14:textId="20F70642"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Both</w:t>
            </w:r>
          </w:p>
        </w:tc>
        <w:tc>
          <w:tcPr>
            <w:tcW w:w="2089" w:type="dxa"/>
          </w:tcPr>
          <w:p w14:paraId="4711300F" w14:textId="17AD84C4"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Capacity</w:t>
            </w:r>
          </w:p>
        </w:tc>
        <w:tc>
          <w:tcPr>
            <w:tcW w:w="925" w:type="dxa"/>
          </w:tcPr>
          <w:p w14:paraId="796D7E6C" w14:textId="513EE219"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15</w:t>
            </w:r>
          </w:p>
        </w:tc>
        <w:tc>
          <w:tcPr>
            <w:tcW w:w="838" w:type="dxa"/>
          </w:tcPr>
          <w:p w14:paraId="7897E04E" w14:textId="5B3918E2"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15</w:t>
            </w:r>
          </w:p>
        </w:tc>
      </w:tr>
      <w:tr w:rsidR="002D4967" w:rsidRPr="00B450DC" w14:paraId="18D82CDC" w14:textId="77777777" w:rsidTr="000436E2">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0A5A2C98" w14:textId="77777777" w:rsidR="002D4967" w:rsidRPr="00B450DC" w:rsidRDefault="002D4967" w:rsidP="000436E2">
            <w:pPr>
              <w:spacing w:after="0"/>
              <w:jc w:val="center"/>
              <w:rPr>
                <w:rFonts w:cs="Segoe UI"/>
                <w:sz w:val="22"/>
              </w:rPr>
            </w:pPr>
            <w:r w:rsidRPr="00B450DC">
              <w:rPr>
                <w:rFonts w:cs="Segoe UI"/>
              </w:rPr>
              <w:t>South Dakota</w:t>
            </w:r>
          </w:p>
        </w:tc>
        <w:tc>
          <w:tcPr>
            <w:tcW w:w="1576" w:type="dxa"/>
            <w:hideMark/>
          </w:tcPr>
          <w:p w14:paraId="406D7772"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Goal</w:t>
            </w:r>
          </w:p>
        </w:tc>
        <w:tc>
          <w:tcPr>
            <w:tcW w:w="1678" w:type="dxa"/>
            <w:hideMark/>
          </w:tcPr>
          <w:p w14:paraId="428C1B0B"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Both</w:t>
            </w:r>
          </w:p>
        </w:tc>
        <w:tc>
          <w:tcPr>
            <w:tcW w:w="2089" w:type="dxa"/>
            <w:hideMark/>
          </w:tcPr>
          <w:p w14:paraId="13F64B8B"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Energy</w:t>
            </w:r>
          </w:p>
        </w:tc>
        <w:tc>
          <w:tcPr>
            <w:tcW w:w="925" w:type="dxa"/>
            <w:hideMark/>
          </w:tcPr>
          <w:p w14:paraId="6ABCBF1A"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10</w:t>
            </w:r>
          </w:p>
        </w:tc>
        <w:tc>
          <w:tcPr>
            <w:tcW w:w="838" w:type="dxa"/>
            <w:hideMark/>
          </w:tcPr>
          <w:p w14:paraId="65FC3DB5" w14:textId="77777777" w:rsidR="002D4967" w:rsidRPr="00B450DC" w:rsidRDefault="002D4967" w:rsidP="000436E2">
            <w:pPr>
              <w:spacing w:after="0"/>
              <w:jc w:val="center"/>
              <w:cnfStyle w:val="000000010000" w:firstRow="0" w:lastRow="0" w:firstColumn="0" w:lastColumn="0" w:oddVBand="0" w:evenVBand="0" w:oddHBand="0" w:evenHBand="1" w:firstRowFirstColumn="0" w:firstRowLastColumn="0" w:lastRowFirstColumn="0" w:lastRowLastColumn="0"/>
              <w:rPr>
                <w:rFonts w:cs="Segoe UI"/>
                <w:sz w:val="22"/>
              </w:rPr>
            </w:pPr>
            <w:r w:rsidRPr="00B450DC">
              <w:rPr>
                <w:rFonts w:cs="Segoe UI"/>
              </w:rPr>
              <w:t>10</w:t>
            </w:r>
          </w:p>
        </w:tc>
      </w:tr>
      <w:tr w:rsidR="002D4967" w:rsidRPr="00B450DC" w14:paraId="65BB767D" w14:textId="77777777" w:rsidTr="000436E2">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783" w:type="dxa"/>
            <w:hideMark/>
          </w:tcPr>
          <w:p w14:paraId="383DC12C" w14:textId="77777777" w:rsidR="002D4967" w:rsidRPr="00B450DC" w:rsidRDefault="002D4967" w:rsidP="000436E2">
            <w:pPr>
              <w:spacing w:after="0"/>
              <w:jc w:val="center"/>
              <w:rPr>
                <w:rFonts w:cs="Segoe UI"/>
                <w:sz w:val="22"/>
              </w:rPr>
            </w:pPr>
            <w:r w:rsidRPr="00B450DC">
              <w:rPr>
                <w:rFonts w:cs="Segoe UI"/>
              </w:rPr>
              <w:t>Texas</w:t>
            </w:r>
          </w:p>
        </w:tc>
        <w:tc>
          <w:tcPr>
            <w:tcW w:w="1576" w:type="dxa"/>
            <w:hideMark/>
          </w:tcPr>
          <w:p w14:paraId="3428993D"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Mandate</w:t>
            </w:r>
          </w:p>
        </w:tc>
        <w:tc>
          <w:tcPr>
            <w:tcW w:w="1678" w:type="dxa"/>
            <w:hideMark/>
          </w:tcPr>
          <w:p w14:paraId="148B945A"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Both</w:t>
            </w:r>
          </w:p>
        </w:tc>
        <w:tc>
          <w:tcPr>
            <w:tcW w:w="2089" w:type="dxa"/>
            <w:hideMark/>
          </w:tcPr>
          <w:p w14:paraId="49C6F658" w14:textId="77777777" w:rsidR="002D4967" w:rsidRPr="00B450DC" w:rsidRDefault="002D4967"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sidRPr="00B450DC">
              <w:rPr>
                <w:rFonts w:cs="Segoe UI"/>
              </w:rPr>
              <w:t>Capacity</w:t>
            </w:r>
          </w:p>
        </w:tc>
        <w:tc>
          <w:tcPr>
            <w:tcW w:w="925" w:type="dxa"/>
            <w:hideMark/>
          </w:tcPr>
          <w:p w14:paraId="70E569E7" w14:textId="50AF1DEE"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0</w:t>
            </w:r>
            <w:bookmarkStart w:id="257" w:name="_Ref154130197"/>
            <w:r w:rsidR="00652260">
              <w:rPr>
                <w:rStyle w:val="FootnoteReference"/>
                <w:rFonts w:cs="Segoe UI"/>
              </w:rPr>
              <w:footnoteReference w:id="6"/>
            </w:r>
            <w:bookmarkEnd w:id="257"/>
          </w:p>
        </w:tc>
        <w:tc>
          <w:tcPr>
            <w:tcW w:w="838" w:type="dxa"/>
            <w:hideMark/>
          </w:tcPr>
          <w:p w14:paraId="2C1CBE40" w14:textId="7056AED2" w:rsidR="002D4967" w:rsidRPr="00B450DC" w:rsidRDefault="00E87D3D" w:rsidP="000436E2">
            <w:pPr>
              <w:spacing w:after="0"/>
              <w:jc w:val="center"/>
              <w:cnfStyle w:val="000000100000" w:firstRow="0" w:lastRow="0" w:firstColumn="0" w:lastColumn="0" w:oddVBand="0" w:evenVBand="0" w:oddHBand="1" w:evenHBand="0" w:firstRowFirstColumn="0" w:firstRowLastColumn="0" w:lastRowFirstColumn="0" w:lastRowLastColumn="0"/>
              <w:rPr>
                <w:rFonts w:cs="Segoe UI"/>
                <w:sz w:val="22"/>
              </w:rPr>
            </w:pPr>
            <w:r>
              <w:rPr>
                <w:rFonts w:cs="Segoe UI"/>
              </w:rPr>
              <w:t>0</w:t>
            </w:r>
            <w:r w:rsidR="00652260" w:rsidRPr="00916F30">
              <w:rPr>
                <w:rFonts w:cs="Segoe UI"/>
                <w:vertAlign w:val="superscript"/>
              </w:rPr>
              <w:fldChar w:fldCharType="begin"/>
            </w:r>
            <w:r w:rsidR="00652260" w:rsidRPr="00916F30">
              <w:rPr>
                <w:rFonts w:cs="Segoe UI"/>
                <w:vertAlign w:val="superscript"/>
              </w:rPr>
              <w:instrText xml:space="preserve"> NOTEREF _Ref154130197 \h </w:instrText>
            </w:r>
            <w:r w:rsidR="00652260">
              <w:rPr>
                <w:rFonts w:cs="Segoe UI"/>
                <w:vertAlign w:val="superscript"/>
              </w:rPr>
              <w:instrText xml:space="preserve"> \* MERGEFORMAT </w:instrText>
            </w:r>
            <w:r w:rsidR="00652260" w:rsidRPr="00916F30">
              <w:rPr>
                <w:rFonts w:cs="Segoe UI"/>
                <w:vertAlign w:val="superscript"/>
              </w:rPr>
            </w:r>
            <w:r w:rsidR="00652260" w:rsidRPr="00916F30">
              <w:rPr>
                <w:rFonts w:cs="Segoe UI"/>
                <w:vertAlign w:val="superscript"/>
              </w:rPr>
              <w:fldChar w:fldCharType="separate"/>
            </w:r>
            <w:r w:rsidR="00EE43E5">
              <w:rPr>
                <w:rFonts w:cs="Segoe UI"/>
                <w:vertAlign w:val="superscript"/>
              </w:rPr>
              <w:t>5</w:t>
            </w:r>
            <w:r w:rsidR="00652260" w:rsidRPr="00916F30">
              <w:rPr>
                <w:rFonts w:cs="Segoe UI"/>
                <w:vertAlign w:val="superscript"/>
              </w:rPr>
              <w:fldChar w:fldCharType="end"/>
            </w:r>
          </w:p>
        </w:tc>
      </w:tr>
    </w:tbl>
    <w:p w14:paraId="63BD800F" w14:textId="0966C83C" w:rsidR="002D4967" w:rsidRDefault="002D4967" w:rsidP="002D4967">
      <w:pPr>
        <w:pStyle w:val="Caption"/>
        <w:rPr>
          <w:highlight w:val="yellow"/>
        </w:rPr>
      </w:pPr>
      <w:r w:rsidRPr="00B450DC">
        <w:t xml:space="preserve">Table </w:t>
      </w:r>
      <w:fldSimple w:instr=" SEQ Table \* ARABIC ">
        <w:r w:rsidR="00EE43E5">
          <w:rPr>
            <w:noProof/>
          </w:rPr>
          <w:t>4</w:t>
        </w:r>
      </w:fldSimple>
      <w:r w:rsidRPr="00B450DC">
        <w:t>: ITP RPS by State</w:t>
      </w:r>
    </w:p>
    <w:p w14:paraId="005CF54A" w14:textId="188A2DC6" w:rsidR="009F0E98" w:rsidRPr="00A9210A" w:rsidRDefault="009F0E98" w:rsidP="009F0E98">
      <w:pPr>
        <w:pStyle w:val="Heading3"/>
      </w:pPr>
      <w:bookmarkStart w:id="258" w:name="_Toc177626441"/>
      <w:r w:rsidRPr="00A9210A">
        <w:t>Resource Plan Modeling</w:t>
      </w:r>
      <w:bookmarkEnd w:id="253"/>
      <w:bookmarkEnd w:id="254"/>
      <w:bookmarkEnd w:id="258"/>
    </w:p>
    <w:p w14:paraId="1B8C78B4" w14:textId="3A3A43DD" w:rsidR="004F50EC" w:rsidRPr="00A9210A" w:rsidRDefault="004F50EC" w:rsidP="00B51E4D">
      <w:r w:rsidRPr="00A9210A">
        <w:t xml:space="preserve">As noted in the ITP Manual, the market powerflow models (MPM) will contain system topology consistent with their respective market economic model (MEM). This topology consistency does not include the reactive power settings of the resource plans because they are not considered in the MEM. The following parameters will guide how the resource plans, both internal and external, are modeled with regards to reactive settings, such as maximum and minimum VAR support and voltage schedule. Stakeholders are given the opportunity to review certain reactive device settings during the MPM review period described in Section 2.3.2 of the ITP Manual. </w:t>
      </w:r>
    </w:p>
    <w:p w14:paraId="2D3CB541" w14:textId="18105AB4" w:rsidR="009F0E98" w:rsidRPr="00A9210A" w:rsidRDefault="004F50EC" w:rsidP="00B51E4D">
      <w:r w:rsidRPr="00A9210A">
        <w:t>All resources included in the internal or external resource plans (excluding distributed generation, such as rooftop solar) will be modeled as directly injecting power at the point of interconnection (</w:t>
      </w:r>
      <w:r w:rsidRPr="00A9210A">
        <w:rPr>
          <w:i/>
        </w:rPr>
        <w:t>i.e.,</w:t>
      </w:r>
      <w:r w:rsidRPr="00A9210A">
        <w:t xml:space="preserve"> </w:t>
      </w:r>
      <w:r w:rsidRPr="00A9210A">
        <w:lastRenderedPageBreak/>
        <w:t xml:space="preserve">ESWG-approved site). Maximum and minimum reactive capability of generators will be determined by utilizing a .95 power factor and the maximum real power capability of the resource. Resources sited where existing generation is already interconnected will follow the voltage schedule and remote bus determination of the existing resource. The following information is resource fuel type specific and references settings observed in the powerflow modeling software utilized in the ITP process. The following settings apply to both the internal and external resource plans. </w:t>
      </w:r>
    </w:p>
    <w:p w14:paraId="0D025573" w14:textId="77777777" w:rsidR="009F0E98" w:rsidRPr="00A9210A" w:rsidRDefault="009F0E98" w:rsidP="009F0E98">
      <w:pPr>
        <w:pStyle w:val="Heading4"/>
      </w:pPr>
      <w:r w:rsidRPr="00A9210A">
        <w:t>Conventional Generation</w:t>
      </w:r>
    </w:p>
    <w:p w14:paraId="2D94D503" w14:textId="6CF0DC2C" w:rsidR="009F0E98" w:rsidRPr="00A9210A" w:rsidRDefault="009F0E98" w:rsidP="009F0E98">
      <w:r w:rsidRPr="00A9210A">
        <w:t>The control mode for conventional generation will be set to “Not a wind machine.” The voltage schedule (</w:t>
      </w:r>
      <w:r w:rsidRPr="00A9210A">
        <w:rPr>
          <w:i/>
        </w:rPr>
        <w:t>i.e.,</w:t>
      </w:r>
      <w:r w:rsidRPr="00A9210A">
        <w:t xml:space="preserve"> vsched) will be set at 1.015 per unit for system peak models and 1.00 per unit for off- peak models, unless a voltage set point warning is observed. For sites with no existing generation, the remote bus will be the point of interconnection of the new resource.</w:t>
      </w:r>
    </w:p>
    <w:p w14:paraId="41BCA713" w14:textId="77777777" w:rsidR="009F0E98" w:rsidRPr="00A9210A" w:rsidRDefault="009F0E98" w:rsidP="009F0E98">
      <w:pPr>
        <w:pStyle w:val="Heading4"/>
      </w:pPr>
      <w:r w:rsidRPr="00A9210A">
        <w:t>Solar, Wind, or Energy Storage Resources</w:t>
      </w:r>
    </w:p>
    <w:p w14:paraId="7D6250F6" w14:textId="5BA2D421" w:rsidR="00A73D79" w:rsidRDefault="009F0E98" w:rsidP="009F0E98">
      <w:r w:rsidRPr="00A9210A">
        <w:t>The control mode for renewable and energy storage resources will be “+ or – Q limits based on WPF</w:t>
      </w:r>
      <w:r w:rsidRPr="00A9210A">
        <w:rPr>
          <w:rStyle w:val="FootnoteReference"/>
        </w:rPr>
        <w:footnoteReference w:id="7"/>
      </w:r>
      <w:r w:rsidRPr="00A9210A">
        <w:t>”. WPF will be set at .95. The voltage schedule will be set at 1.015 per unit for system peak models and 1.00 per unit for off peak models, unless a voltage set point warning is observed. For sites with no existing generation, the remote bus will be the point of interconnection of the new resource.</w:t>
      </w:r>
    </w:p>
    <w:p w14:paraId="10B0CF3B" w14:textId="77777777" w:rsidR="00A73D79" w:rsidRDefault="00A73D79">
      <w:pPr>
        <w:tabs>
          <w:tab w:val="clear" w:pos="2431"/>
        </w:tabs>
        <w:spacing w:after="160" w:line="259" w:lineRule="auto"/>
      </w:pPr>
      <w:r>
        <w:br w:type="page"/>
      </w:r>
    </w:p>
    <w:p w14:paraId="3B14ABFF" w14:textId="27C8878E" w:rsidR="00A73D79" w:rsidRPr="002C29EC" w:rsidRDefault="00A73D79" w:rsidP="009F0E98">
      <w:pPr>
        <w:pStyle w:val="Heading1"/>
      </w:pPr>
      <w:bookmarkStart w:id="259" w:name="_Toc177626442"/>
      <w:bookmarkStart w:id="260" w:name="_Toc48558549"/>
      <w:bookmarkStart w:id="261" w:name="_Toc74912380"/>
      <w:r>
        <w:lastRenderedPageBreak/>
        <w:t xml:space="preserve">Section 3:  </w:t>
      </w:r>
      <w:r w:rsidR="00EE4AD9">
        <w:t xml:space="preserve">Resiliency Condition </w:t>
      </w:r>
      <w:r w:rsidRPr="002C29EC">
        <w:t>Analysis</w:t>
      </w:r>
      <w:bookmarkEnd w:id="259"/>
    </w:p>
    <w:p w14:paraId="573FBC1B" w14:textId="77777777" w:rsidR="00A5113F" w:rsidRPr="00F0430B" w:rsidRDefault="00A5113F" w:rsidP="00916F30">
      <w:pPr>
        <w:tabs>
          <w:tab w:val="clear" w:pos="2431"/>
        </w:tabs>
        <w:spacing w:after="160" w:line="259" w:lineRule="auto"/>
      </w:pPr>
      <w:r w:rsidRPr="00F0430B">
        <w:t>Over recent years, SPP and its neighbors have been experiencing more frequent extreme weather conditions. As a result, SPP has adopted a new process of studying resiliency in the ITP. Goals of this process include assessing a select group of solutions to resiliency issues that address:</w:t>
      </w:r>
    </w:p>
    <w:p w14:paraId="1D1EA6BC" w14:textId="092C5520" w:rsidR="0047478D" w:rsidRPr="00F0430B" w:rsidRDefault="002C29EC" w:rsidP="0047478D">
      <w:pPr>
        <w:numPr>
          <w:ilvl w:val="0"/>
          <w:numId w:val="11"/>
        </w:numPr>
        <w:tabs>
          <w:tab w:val="clear" w:pos="2431"/>
        </w:tabs>
        <w:spacing w:after="160" w:line="259" w:lineRule="auto"/>
      </w:pPr>
      <w:r w:rsidRPr="00F0430B">
        <w:t>P</w:t>
      </w:r>
      <w:r w:rsidR="0047478D" w:rsidRPr="00F0430B">
        <w:t>roblems driven from high-impact, low frequency events;</w:t>
      </w:r>
    </w:p>
    <w:p w14:paraId="3BEF429B" w14:textId="04CA6619" w:rsidR="0047478D" w:rsidRPr="00F0430B" w:rsidRDefault="002C29EC" w:rsidP="0047478D">
      <w:pPr>
        <w:numPr>
          <w:ilvl w:val="0"/>
          <w:numId w:val="11"/>
        </w:numPr>
        <w:tabs>
          <w:tab w:val="clear" w:pos="2431"/>
        </w:tabs>
        <w:spacing w:after="160" w:line="259" w:lineRule="auto"/>
      </w:pPr>
      <w:r w:rsidRPr="00F0430B">
        <w:t>C</w:t>
      </w:r>
      <w:r w:rsidR="0047478D" w:rsidRPr="00F0430B">
        <w:t>ommon real-time issues not currently in the ITP process; or</w:t>
      </w:r>
    </w:p>
    <w:p w14:paraId="64DB09A6" w14:textId="6537796F" w:rsidR="0047478D" w:rsidRPr="00F0430B" w:rsidRDefault="002C29EC" w:rsidP="0047478D">
      <w:pPr>
        <w:numPr>
          <w:ilvl w:val="0"/>
          <w:numId w:val="11"/>
        </w:numPr>
        <w:tabs>
          <w:tab w:val="clear" w:pos="2431"/>
        </w:tabs>
        <w:spacing w:after="160" w:line="259" w:lineRule="auto"/>
      </w:pPr>
      <w:r w:rsidRPr="00F0430B">
        <w:t>Violations</w:t>
      </w:r>
      <w:r w:rsidR="0047478D" w:rsidRPr="00F0430B">
        <w:t xml:space="preserve"> across multiple conditions</w:t>
      </w:r>
    </w:p>
    <w:p w14:paraId="6C16C034" w14:textId="77777777" w:rsidR="00A5113F" w:rsidRPr="00F0430B" w:rsidRDefault="00A5113F" w:rsidP="00916F30">
      <w:pPr>
        <w:tabs>
          <w:tab w:val="clear" w:pos="2431"/>
        </w:tabs>
        <w:spacing w:after="160" w:line="259" w:lineRule="auto"/>
      </w:pPr>
      <w:r w:rsidRPr="00F0430B">
        <w:t xml:space="preserve">The purpose is to focus on solutions that provide the greatest benefit to the region with respect to the frequency of extreme events. Two power flow model sets will be built for evaluation as a part of this effort, while a third condition will be included in the Future 2 economic scenario. The two model sets will represent system conditions in the extreme for winter and summer. These model sets will also include consideration of duration of the resiliency condition. </w:t>
      </w:r>
    </w:p>
    <w:p w14:paraId="28E8B954" w14:textId="77777777" w:rsidR="00DA1ADA" w:rsidRPr="00F0430B" w:rsidRDefault="0047478D" w:rsidP="00916F30">
      <w:pPr>
        <w:keepNext/>
        <w:tabs>
          <w:tab w:val="clear" w:pos="2431"/>
        </w:tabs>
        <w:spacing w:after="160" w:line="259" w:lineRule="auto"/>
      </w:pPr>
      <w:r w:rsidRPr="00F0430B">
        <w:rPr>
          <w:noProof/>
        </w:rPr>
        <w:drawing>
          <wp:inline distT="0" distB="0" distL="0" distR="0" wp14:anchorId="2C7AE401" wp14:editId="0189BBDB">
            <wp:extent cx="6166339" cy="1565030"/>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31DE545" w14:textId="20E6ECAA" w:rsidR="0047478D" w:rsidRPr="00F0430B" w:rsidRDefault="00DA1ADA" w:rsidP="00916F30">
      <w:pPr>
        <w:pStyle w:val="Caption"/>
      </w:pPr>
      <w:r w:rsidRPr="00F0430B">
        <w:t xml:space="preserve">Figure </w:t>
      </w:r>
      <w:fldSimple w:instr=" SEQ Figure \* ARABIC ">
        <w:r w:rsidR="00EE43E5">
          <w:rPr>
            <w:noProof/>
          </w:rPr>
          <w:t>5</w:t>
        </w:r>
      </w:fldSimple>
    </w:p>
    <w:p w14:paraId="33CCE0A7" w14:textId="77777777" w:rsidR="00000C19" w:rsidRPr="00F0430B" w:rsidRDefault="0047478D" w:rsidP="0047478D">
      <w:pPr>
        <w:tabs>
          <w:tab w:val="clear" w:pos="2431"/>
        </w:tabs>
        <w:spacing w:after="160" w:line="259" w:lineRule="auto"/>
        <w:rPr>
          <w:rFonts w:ascii="Segoe UI Semibold" w:eastAsiaTheme="majorEastAsia" w:hAnsi="Segoe UI Semibold" w:cs="Segoe UI Semibold"/>
          <w:caps/>
          <w:color w:val="2D3338" w:themeColor="text2" w:themeShade="80"/>
          <w:sz w:val="36"/>
          <w:szCs w:val="36"/>
        </w:rPr>
      </w:pPr>
      <w:r w:rsidRPr="00F0430B">
        <w:br w:type="page"/>
      </w:r>
    </w:p>
    <w:p w14:paraId="73E9AB94" w14:textId="77777777" w:rsidR="0047478D" w:rsidRDefault="0047478D" w:rsidP="0047478D">
      <w:pPr>
        <w:pStyle w:val="Heading2"/>
      </w:pPr>
      <w:bookmarkStart w:id="262" w:name="_Toc177626443"/>
      <w:r w:rsidRPr="00F0430B">
        <w:lastRenderedPageBreak/>
        <w:t>Model development</w:t>
      </w:r>
      <w:bookmarkEnd w:id="262"/>
    </w:p>
    <w:tbl>
      <w:tblPr>
        <w:tblStyle w:val="Style1"/>
        <w:tblW w:w="9270" w:type="dxa"/>
        <w:jc w:val="center"/>
        <w:tblLook w:val="04A0" w:firstRow="1" w:lastRow="0" w:firstColumn="1" w:lastColumn="0" w:noHBand="0" w:noVBand="1"/>
      </w:tblPr>
      <w:tblGrid>
        <w:gridCol w:w="2350"/>
        <w:gridCol w:w="1700"/>
        <w:gridCol w:w="1620"/>
        <w:gridCol w:w="1620"/>
        <w:gridCol w:w="1980"/>
      </w:tblGrid>
      <w:tr w:rsidR="007B4039" w:rsidRPr="00733244" w:rsidDel="00760D26" w14:paraId="58CC04C5" w14:textId="2554CE17" w:rsidTr="00990F1D">
        <w:trPr>
          <w:cnfStyle w:val="100000000000" w:firstRow="1" w:lastRow="0" w:firstColumn="0" w:lastColumn="0" w:oddVBand="0" w:evenVBand="0" w:oddHBand="0" w:evenHBand="0" w:firstRowFirstColumn="0" w:firstRowLastColumn="0" w:lastRowFirstColumn="0" w:lastRowLastColumn="0"/>
          <w:trHeight w:val="350"/>
          <w:tblHeader/>
          <w:jc w:val="center"/>
          <w:del w:id="263" w:author="Austin Baccus" w:date="2024-09-19T08:19:00Z"/>
        </w:trPr>
        <w:tc>
          <w:tcPr>
            <w:cnfStyle w:val="001000000100" w:firstRow="0" w:lastRow="0" w:firstColumn="1" w:lastColumn="0" w:oddVBand="0" w:evenVBand="0" w:oddHBand="0" w:evenHBand="0" w:firstRowFirstColumn="1" w:firstRowLastColumn="0" w:lastRowFirstColumn="0" w:lastRowLastColumn="0"/>
            <w:tcW w:w="2350" w:type="dxa"/>
            <w:tcBorders>
              <w:top w:val="nil"/>
              <w:left w:val="nil"/>
              <w:bottom w:val="single" w:sz="4" w:space="0" w:color="auto"/>
              <w:right w:val="single" w:sz="4" w:space="0" w:color="auto"/>
            </w:tcBorders>
            <w:shd w:val="clear" w:color="auto" w:fill="auto"/>
          </w:tcPr>
          <w:p w14:paraId="422379B7" w14:textId="31ACAD98" w:rsidR="007B4039" w:rsidRPr="00261548" w:rsidDel="00760D26" w:rsidRDefault="007B4039" w:rsidP="00990F1D">
            <w:pPr>
              <w:rPr>
                <w:del w:id="264" w:author="Austin Baccus" w:date="2024-09-19T08:19:00Z" w16du:dateUtc="2024-09-19T13:19:00Z"/>
                <w:highlight w:val="yellow"/>
              </w:rPr>
            </w:pPr>
          </w:p>
        </w:tc>
        <w:tc>
          <w:tcPr>
            <w:tcW w:w="6920" w:type="dxa"/>
            <w:gridSpan w:val="4"/>
            <w:tcBorders>
              <w:top w:val="single" w:sz="4" w:space="0" w:color="auto"/>
              <w:left w:val="single" w:sz="4" w:space="0" w:color="auto"/>
              <w:bottom w:val="single" w:sz="4" w:space="0" w:color="auto"/>
              <w:right w:val="single" w:sz="4" w:space="0" w:color="auto"/>
            </w:tcBorders>
            <w:shd w:val="clear" w:color="auto" w:fill="2399BB"/>
            <w:vAlign w:val="center"/>
          </w:tcPr>
          <w:p w14:paraId="66013E9D" w14:textId="5027E3A3"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65" w:author="Austin Baccus" w:date="2024-09-19T08:19:00Z" w16du:dateUtc="2024-09-19T13:19:00Z"/>
                <w:color w:val="FFFFFF"/>
              </w:rPr>
            </w:pPr>
            <w:del w:id="266" w:author="Austin Baccus" w:date="2024-09-19T08:19:00Z" w16du:dateUtc="2024-09-19T13:19:00Z">
              <w:r w:rsidDel="00760D26">
                <w:rPr>
                  <w:color w:val="FFFFFF"/>
                </w:rPr>
                <w:delText>RESILIENCY DRIVERS</w:delText>
              </w:r>
            </w:del>
          </w:p>
        </w:tc>
      </w:tr>
      <w:tr w:rsidR="007B4039" w:rsidRPr="00733244" w:rsidDel="00760D26" w14:paraId="495F97CD" w14:textId="32327034" w:rsidTr="00990F1D">
        <w:trPr>
          <w:cnfStyle w:val="100000000000" w:firstRow="1" w:lastRow="0" w:firstColumn="0" w:lastColumn="0" w:oddVBand="0" w:evenVBand="0" w:oddHBand="0" w:evenHBand="0" w:firstRowFirstColumn="0" w:firstRowLastColumn="0" w:lastRowFirstColumn="0" w:lastRowLastColumn="0"/>
          <w:trHeight w:val="530"/>
          <w:tblHeader/>
          <w:jc w:val="center"/>
          <w:del w:id="267" w:author="Austin Baccus" w:date="2024-09-19T08:19:00Z"/>
        </w:trPr>
        <w:tc>
          <w:tcPr>
            <w:cnfStyle w:val="001000000100" w:firstRow="0" w:lastRow="0" w:firstColumn="1" w:lastColumn="0" w:oddVBand="0" w:evenVBand="0" w:oddHBand="0" w:evenHBand="0" w:firstRowFirstColumn="1" w:firstRowLastColumn="0" w:lastRowFirstColumn="0" w:lastRowLastColumn="0"/>
            <w:tcW w:w="2350" w:type="dxa"/>
            <w:vMerge w:val="restart"/>
            <w:tcBorders>
              <w:top w:val="single" w:sz="4" w:space="0" w:color="auto"/>
              <w:left w:val="single" w:sz="4" w:space="0" w:color="auto"/>
              <w:bottom w:val="single" w:sz="4" w:space="0" w:color="auto"/>
              <w:right w:val="single" w:sz="4" w:space="0" w:color="auto"/>
            </w:tcBorders>
            <w:shd w:val="clear" w:color="auto" w:fill="2399BB"/>
            <w:vAlign w:val="center"/>
          </w:tcPr>
          <w:p w14:paraId="25DFDD73" w14:textId="54A4ED44" w:rsidR="007B4039" w:rsidRPr="00DC100A" w:rsidDel="00760D26" w:rsidRDefault="007B4039" w:rsidP="00990F1D">
            <w:pPr>
              <w:spacing w:after="0"/>
              <w:jc w:val="center"/>
              <w:rPr>
                <w:del w:id="268" w:author="Austin Baccus" w:date="2024-09-19T08:19:00Z" w16du:dateUtc="2024-09-19T13:19:00Z"/>
                <w:b w:val="0"/>
              </w:rPr>
            </w:pPr>
            <w:del w:id="269" w:author="Austin Baccus" w:date="2024-09-19T08:19:00Z" w16du:dateUtc="2024-09-19T13:19:00Z">
              <w:r w:rsidRPr="00DC100A" w:rsidDel="00760D26">
                <w:delText>KEY ASSUMPTIONS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2399BB"/>
            <w:vAlign w:val="center"/>
          </w:tcPr>
          <w:p w14:paraId="183F3D20" w14:textId="50B06C72"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70" w:author="Austin Baccus" w:date="2024-09-19T08:19:00Z" w16du:dateUtc="2024-09-19T13:19:00Z"/>
                <w:color w:val="F2E530"/>
              </w:rPr>
            </w:pPr>
            <w:del w:id="271" w:author="Austin Baccus" w:date="2024-09-19T08:19:00Z" w16du:dateUtc="2024-09-19T13:19:00Z">
              <w:r w:rsidRPr="00DC100A" w:rsidDel="00760D26">
                <w:rPr>
                  <w:color w:val="F2E530"/>
                </w:rPr>
                <w:delText>Future 1 – R</w:delText>
              </w:r>
              <w:r w:rsidDel="00760D26">
                <w:rPr>
                  <w:color w:val="F2E530"/>
                </w:rPr>
                <w:delText>esiliency</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2399BB"/>
            <w:vAlign w:val="center"/>
          </w:tcPr>
          <w:p w14:paraId="4D18BEE1" w14:textId="16FAE511"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72" w:author="Austin Baccus" w:date="2024-09-19T08:19:00Z" w16du:dateUtc="2024-09-19T13:19:00Z"/>
                <w:color w:val="F2E530"/>
              </w:rPr>
            </w:pPr>
            <w:del w:id="273" w:author="Austin Baccus" w:date="2024-09-19T08:19:00Z" w16du:dateUtc="2024-09-19T13:19:00Z">
              <w:r w:rsidRPr="00DC100A" w:rsidDel="00760D26">
                <w:rPr>
                  <w:color w:val="F2E530"/>
                </w:rPr>
                <w:delText xml:space="preserve">Future 2 – </w:delText>
              </w:r>
              <w:r w:rsidDel="00760D26">
                <w:rPr>
                  <w:color w:val="F2E530"/>
                </w:rPr>
                <w:delText>Resiliency + Spot Load</w:delText>
              </w:r>
            </w:del>
          </w:p>
        </w:tc>
      </w:tr>
      <w:tr w:rsidR="007B4039" w:rsidRPr="00733244" w:rsidDel="00760D26" w14:paraId="2273562A" w14:textId="2D35EE4C" w:rsidTr="00990F1D">
        <w:trPr>
          <w:cnfStyle w:val="100000000000" w:firstRow="1" w:lastRow="0" w:firstColumn="0" w:lastColumn="0" w:oddVBand="0" w:evenVBand="0" w:oddHBand="0" w:evenHBand="0" w:firstRowFirstColumn="0" w:firstRowLastColumn="0" w:lastRowFirstColumn="0" w:lastRowLastColumn="0"/>
          <w:trHeight w:val="80"/>
          <w:tblHeader/>
          <w:jc w:val="center"/>
          <w:del w:id="274" w:author="Austin Baccus" w:date="2024-09-19T08:19:00Z"/>
        </w:trPr>
        <w:tc>
          <w:tcPr>
            <w:cnfStyle w:val="001000000100" w:firstRow="0" w:lastRow="0" w:firstColumn="1" w:lastColumn="0" w:oddVBand="0" w:evenVBand="0" w:oddHBand="0" w:evenHBand="0" w:firstRowFirstColumn="1" w:firstRowLastColumn="0" w:lastRowFirstColumn="0" w:lastRowLastColumn="0"/>
            <w:tcW w:w="2350" w:type="dxa"/>
            <w:vMerge/>
            <w:vAlign w:val="center"/>
          </w:tcPr>
          <w:p w14:paraId="734F7A0C" w14:textId="5407491D" w:rsidR="007B4039" w:rsidRPr="00DC100A" w:rsidDel="00760D26" w:rsidRDefault="007B4039" w:rsidP="00990F1D">
            <w:pPr>
              <w:spacing w:after="0"/>
              <w:jc w:val="center"/>
              <w:rPr>
                <w:del w:id="275" w:author="Austin Baccus" w:date="2024-09-19T08:19:00Z" w16du:dateUtc="2024-09-19T13:19:00Z"/>
              </w:rPr>
            </w:pPr>
          </w:p>
        </w:tc>
        <w:tc>
          <w:tcPr>
            <w:tcW w:w="1700" w:type="dxa"/>
            <w:tcBorders>
              <w:top w:val="single" w:sz="4" w:space="0" w:color="auto"/>
              <w:left w:val="single" w:sz="4" w:space="0" w:color="auto"/>
              <w:bottom w:val="single" w:sz="4" w:space="0" w:color="auto"/>
              <w:right w:val="single" w:sz="4" w:space="0" w:color="auto"/>
            </w:tcBorders>
            <w:shd w:val="clear" w:color="auto" w:fill="2399BB"/>
            <w:vAlign w:val="center"/>
          </w:tcPr>
          <w:p w14:paraId="4B0A11C0" w14:textId="530705A5"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76" w:author="Austin Baccus" w:date="2024-09-19T08:19:00Z" w16du:dateUtc="2024-09-19T13:19:00Z"/>
                <w:bCs w:val="0"/>
              </w:rPr>
            </w:pPr>
            <w:del w:id="277" w:author="Austin Baccus" w:date="2024-09-19T08:19:00Z" w16du:dateUtc="2024-09-19T13:19:00Z">
              <w:r w:rsidRPr="00DC100A" w:rsidDel="00760D26">
                <w:delText>5</w:delText>
              </w:r>
            </w:del>
          </w:p>
        </w:tc>
        <w:tc>
          <w:tcPr>
            <w:tcW w:w="1620" w:type="dxa"/>
            <w:tcBorders>
              <w:top w:val="single" w:sz="4" w:space="0" w:color="auto"/>
              <w:left w:val="single" w:sz="4" w:space="0" w:color="auto"/>
              <w:bottom w:val="single" w:sz="4" w:space="0" w:color="auto"/>
              <w:right w:val="single" w:sz="4" w:space="0" w:color="auto"/>
            </w:tcBorders>
            <w:shd w:val="clear" w:color="auto" w:fill="2399BB"/>
            <w:vAlign w:val="center"/>
          </w:tcPr>
          <w:p w14:paraId="5C57C219" w14:textId="26E5522C"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78" w:author="Austin Baccus" w:date="2024-09-19T08:19:00Z" w16du:dateUtc="2024-09-19T13:19:00Z"/>
              </w:rPr>
            </w:pPr>
            <w:del w:id="279" w:author="Austin Baccus" w:date="2024-09-19T08:19:00Z" w16du:dateUtc="2024-09-19T13:19:00Z">
              <w:r w:rsidRPr="00DC100A" w:rsidDel="00760D26">
                <w:delText>10</w:delText>
              </w:r>
            </w:del>
          </w:p>
        </w:tc>
        <w:tc>
          <w:tcPr>
            <w:tcW w:w="1620" w:type="dxa"/>
            <w:tcBorders>
              <w:top w:val="single" w:sz="4" w:space="0" w:color="auto"/>
              <w:left w:val="single" w:sz="4" w:space="0" w:color="auto"/>
              <w:bottom w:val="single" w:sz="4" w:space="0" w:color="auto"/>
              <w:right w:val="single" w:sz="4" w:space="0" w:color="auto"/>
            </w:tcBorders>
            <w:shd w:val="clear" w:color="auto" w:fill="2399BB"/>
            <w:vAlign w:val="center"/>
          </w:tcPr>
          <w:p w14:paraId="2DBE20A2" w14:textId="58F8E691"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80" w:author="Austin Baccus" w:date="2024-09-19T08:19:00Z" w16du:dateUtc="2024-09-19T13:19:00Z"/>
                <w:bCs w:val="0"/>
              </w:rPr>
            </w:pPr>
            <w:del w:id="281" w:author="Austin Baccus" w:date="2024-09-19T08:19:00Z" w16du:dateUtc="2024-09-19T13:19:00Z">
              <w:r w:rsidRPr="00DC100A" w:rsidDel="00760D26">
                <w:delText>5</w:delText>
              </w:r>
            </w:del>
          </w:p>
        </w:tc>
        <w:tc>
          <w:tcPr>
            <w:tcW w:w="1980" w:type="dxa"/>
            <w:tcBorders>
              <w:top w:val="single" w:sz="4" w:space="0" w:color="auto"/>
              <w:left w:val="single" w:sz="4" w:space="0" w:color="auto"/>
              <w:bottom w:val="single" w:sz="4" w:space="0" w:color="auto"/>
              <w:right w:val="single" w:sz="4" w:space="0" w:color="auto"/>
            </w:tcBorders>
            <w:shd w:val="clear" w:color="auto" w:fill="2399BB"/>
            <w:vAlign w:val="center"/>
          </w:tcPr>
          <w:p w14:paraId="71F6C1BD" w14:textId="4FE8B35E" w:rsidR="007B4039" w:rsidRPr="00DC100A" w:rsidDel="00760D26" w:rsidRDefault="007B4039" w:rsidP="00990F1D">
            <w:pPr>
              <w:spacing w:after="0"/>
              <w:jc w:val="center"/>
              <w:cnfStyle w:val="100000000000" w:firstRow="1" w:lastRow="0" w:firstColumn="0" w:lastColumn="0" w:oddVBand="0" w:evenVBand="0" w:oddHBand="0" w:evenHBand="0" w:firstRowFirstColumn="0" w:firstRowLastColumn="0" w:lastRowFirstColumn="0" w:lastRowLastColumn="0"/>
              <w:rPr>
                <w:del w:id="282" w:author="Austin Baccus" w:date="2024-09-19T08:19:00Z" w16du:dateUtc="2024-09-19T13:19:00Z"/>
              </w:rPr>
            </w:pPr>
            <w:del w:id="283" w:author="Austin Baccus" w:date="2024-09-19T08:19:00Z" w16du:dateUtc="2024-09-19T13:19:00Z">
              <w:r w:rsidRPr="00DC100A" w:rsidDel="00760D26">
                <w:delText>10</w:delText>
              </w:r>
            </w:del>
          </w:p>
        </w:tc>
      </w:tr>
      <w:tr w:rsidR="007B4039" w:rsidRPr="00733244" w:rsidDel="00760D26" w14:paraId="7333FD8E" w14:textId="5C3D70FD" w:rsidTr="00990F1D">
        <w:trPr>
          <w:cnfStyle w:val="000000100000" w:firstRow="0" w:lastRow="0" w:firstColumn="0" w:lastColumn="0" w:oddVBand="0" w:evenVBand="0" w:oddHBand="1" w:evenHBand="0" w:firstRowFirstColumn="0" w:firstRowLastColumn="0" w:lastRowFirstColumn="0" w:lastRowLastColumn="0"/>
          <w:trHeight w:hRule="exact" w:val="1270"/>
          <w:jc w:val="center"/>
          <w:del w:id="284"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3DBD4F51" w14:textId="6C674733" w:rsidR="007B4039" w:rsidRPr="00DC100A" w:rsidDel="00760D26" w:rsidRDefault="007B4039" w:rsidP="00990F1D">
            <w:pPr>
              <w:spacing w:after="0"/>
              <w:jc w:val="center"/>
              <w:rPr>
                <w:del w:id="285" w:author="Austin Baccus" w:date="2024-09-19T08:19:00Z" w16du:dateUtc="2024-09-19T13:19:00Z"/>
                <w:color w:val="FFFFFF" w:themeColor="background1"/>
              </w:rPr>
            </w:pPr>
            <w:del w:id="286" w:author="Austin Baccus" w:date="2024-09-19T08:19:00Z" w16du:dateUtc="2024-09-19T13:19:00Z">
              <w:r w:rsidRPr="202CE8C0" w:rsidDel="00760D26">
                <w:rPr>
                  <w:color w:val="FFFFFF" w:themeColor="background1"/>
                </w:rPr>
                <w:delText>Peak Demand Growth Rates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8A9E6" w14:textId="55012772"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287" w:author="Austin Baccus" w:date="2024-09-19T08:19:00Z" w16du:dateUtc="2024-09-19T13:19:00Z"/>
                <w:sz w:val="21"/>
                <w:szCs w:val="21"/>
                <w:highlight w:val="yellow"/>
              </w:rPr>
            </w:pPr>
            <w:del w:id="288" w:author="Austin Baccus" w:date="2024-09-19T08:19:00Z" w16du:dateUtc="2024-09-19T13:19:00Z">
              <w:r w:rsidDel="00760D26">
                <w:rPr>
                  <w:rFonts w:eastAsia="Calibri"/>
                  <w:color w:val="2A363B" w:themeColor="text1"/>
                  <w:kern w:val="24"/>
                  <w:sz w:val="21"/>
                  <w:szCs w:val="21"/>
                </w:rPr>
                <w:delText>Balance ITP Future 1 Non-Coincident Peak with Ops Data Coincident Peak</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A9D5E" w14:textId="36FB2815"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289" w:author="Austin Baccus" w:date="2024-09-19T08:19:00Z" w16du:dateUtc="2024-09-19T13:19:00Z"/>
                <w:sz w:val="21"/>
                <w:szCs w:val="21"/>
                <w:highlight w:val="yellow"/>
              </w:rPr>
            </w:pPr>
            <w:del w:id="290" w:author="Austin Baccus" w:date="2024-09-19T08:19:00Z" w16du:dateUtc="2024-09-19T13:19:00Z">
              <w:r w:rsidDel="00760D26">
                <w:rPr>
                  <w:rFonts w:eastAsia="Calibri"/>
                  <w:color w:val="2A363B" w:themeColor="text1"/>
                  <w:kern w:val="24"/>
                  <w:sz w:val="21"/>
                  <w:szCs w:val="21"/>
                </w:rPr>
                <w:delText>Balance ITP Future 2 Non-Coincident Peak with Ops Data Coincident Peak + Spot Loads</w:delText>
              </w:r>
            </w:del>
          </w:p>
        </w:tc>
      </w:tr>
      <w:tr w:rsidR="007B4039" w:rsidRPr="00733244" w:rsidDel="00760D26" w14:paraId="6FAA1BA5" w14:textId="656BAD51" w:rsidTr="00990F1D">
        <w:trPr>
          <w:trHeight w:hRule="exact" w:val="1162"/>
          <w:jc w:val="center"/>
          <w:del w:id="291"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2C932BB2" w14:textId="5F2B6AE4" w:rsidR="007B4039" w:rsidRPr="00DC100A" w:rsidDel="00760D26" w:rsidRDefault="007B4039" w:rsidP="00990F1D">
            <w:pPr>
              <w:spacing w:after="0"/>
              <w:jc w:val="center"/>
              <w:rPr>
                <w:del w:id="292" w:author="Austin Baccus" w:date="2024-09-19T08:19:00Z" w16du:dateUtc="2024-09-19T13:19:00Z"/>
                <w:color w:val="FFFFFF" w:themeColor="background1"/>
              </w:rPr>
            </w:pPr>
            <w:del w:id="293" w:author="Austin Baccus" w:date="2024-09-19T08:19:00Z" w16du:dateUtc="2024-09-19T13:19:00Z">
              <w:r w:rsidRPr="202CE8C0" w:rsidDel="00760D26">
                <w:rPr>
                  <w:color w:val="FFFFFF" w:themeColor="background1"/>
                </w:rPr>
                <w:delText>Energy Demand Growth Rates</w:delText>
              </w:r>
            </w:del>
          </w:p>
        </w:tc>
        <w:tc>
          <w:tcPr>
            <w:tcW w:w="3320" w:type="dxa"/>
            <w:gridSpan w:val="2"/>
            <w:tcBorders>
              <w:top w:val="single" w:sz="4" w:space="0" w:color="auto"/>
              <w:left w:val="single" w:sz="4" w:space="0" w:color="auto"/>
              <w:bottom w:val="single" w:sz="4" w:space="0" w:color="auto"/>
              <w:right w:val="single" w:sz="4" w:space="0" w:color="auto"/>
            </w:tcBorders>
            <w:vAlign w:val="center"/>
          </w:tcPr>
          <w:p w14:paraId="25000FED" w14:textId="5694CCF8" w:rsidR="007B4039" w:rsidRPr="00261548"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294" w:author="Austin Baccus" w:date="2024-09-19T08:19:00Z" w16du:dateUtc="2024-09-19T13:19:00Z"/>
                <w:sz w:val="21"/>
                <w:szCs w:val="21"/>
                <w:highlight w:val="yellow"/>
              </w:rPr>
            </w:pPr>
            <w:del w:id="295" w:author="Austin Baccus" w:date="2024-09-19T08:19:00Z" w16du:dateUtc="2024-09-19T13:19:00Z">
              <w:r w:rsidDel="00760D26">
                <w:rPr>
                  <w:rFonts w:eastAsia="Calibri"/>
                  <w:color w:val="2A363B" w:themeColor="text1"/>
                  <w:kern w:val="24"/>
                  <w:sz w:val="21"/>
                  <w:szCs w:val="21"/>
                </w:rPr>
                <w:delText>Incorporate Elevated Demand during Peak Events with ITP Peak Demand</w:delText>
              </w:r>
            </w:del>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0E6FBCC9" w14:textId="70ED94A0" w:rsidR="007B4039" w:rsidRPr="00261548"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296" w:author="Austin Baccus" w:date="2024-09-19T08:19:00Z" w16du:dateUtc="2024-09-19T13:19:00Z"/>
                <w:sz w:val="21"/>
                <w:szCs w:val="21"/>
                <w:highlight w:val="yellow"/>
              </w:rPr>
            </w:pPr>
            <w:del w:id="297" w:author="Austin Baccus" w:date="2024-09-19T08:19:00Z" w16du:dateUtc="2024-09-19T13:19:00Z">
              <w:r w:rsidDel="00760D26">
                <w:rPr>
                  <w:rFonts w:eastAsia="Calibri"/>
                  <w:color w:val="2A363B" w:themeColor="text1"/>
                  <w:kern w:val="24"/>
                  <w:sz w:val="21"/>
                  <w:szCs w:val="21"/>
                </w:rPr>
                <w:delText>Incorporate Elevated Demand during Peak Events with ITP Peak Demand + Spot Loads</w:delText>
              </w:r>
            </w:del>
          </w:p>
        </w:tc>
      </w:tr>
      <w:tr w:rsidR="007B4039" w:rsidRPr="00733244" w:rsidDel="00760D26" w14:paraId="37FF354E" w14:textId="6D0518F5" w:rsidTr="00990F1D">
        <w:trPr>
          <w:cnfStyle w:val="000000100000" w:firstRow="0" w:lastRow="0" w:firstColumn="0" w:lastColumn="0" w:oddVBand="0" w:evenVBand="0" w:oddHBand="1" w:evenHBand="0" w:firstRowFirstColumn="0" w:firstRowLastColumn="0" w:lastRowFirstColumn="0" w:lastRowLastColumn="0"/>
          <w:trHeight w:hRule="exact" w:val="662"/>
          <w:jc w:val="center"/>
          <w:del w:id="298"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6BF384B8" w14:textId="5F2D1BA5" w:rsidR="007B4039" w:rsidRPr="00DC100A" w:rsidDel="00760D26" w:rsidRDefault="007B4039" w:rsidP="00990F1D">
            <w:pPr>
              <w:spacing w:after="0"/>
              <w:jc w:val="center"/>
              <w:rPr>
                <w:del w:id="299" w:author="Austin Baccus" w:date="2024-09-19T08:19:00Z" w16du:dateUtc="2024-09-19T13:19:00Z"/>
                <w:color w:val="FFFFFF" w:themeColor="background1"/>
              </w:rPr>
            </w:pPr>
            <w:del w:id="300" w:author="Austin Baccus" w:date="2024-09-19T08:19:00Z" w16du:dateUtc="2024-09-19T13:19:00Z">
              <w:r w:rsidRPr="00DC100A" w:rsidDel="00760D26">
                <w:rPr>
                  <w:color w:val="FFFFFF" w:themeColor="background1"/>
                </w:rPr>
                <w:delText>Natural Gas Prices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789BE" w14:textId="3CD858CA"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01" w:author="Austin Baccus" w:date="2024-09-19T08:19:00Z" w16du:dateUtc="2024-09-19T13:19:00Z"/>
                <w:sz w:val="21"/>
                <w:szCs w:val="21"/>
                <w:highlight w:val="yellow"/>
              </w:rPr>
            </w:pPr>
            <w:del w:id="302" w:author="Austin Baccus" w:date="2024-09-19T08:19:00Z" w16du:dateUtc="2024-09-19T13:19:00Z">
              <w:r w:rsidDel="00760D26">
                <w:rPr>
                  <w:rFonts w:eastAsia="Calibri"/>
                  <w:color w:val="2A363B" w:themeColor="text1"/>
                  <w:kern w:val="24"/>
                  <w:sz w:val="21"/>
                  <w:szCs w:val="21"/>
                </w:rPr>
                <w:delText>Current industry forecast (Hitachi &amp; S&amp;P Global)</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C2474" w14:textId="07DE0F7E"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03" w:author="Austin Baccus" w:date="2024-09-19T08:19:00Z" w16du:dateUtc="2024-09-19T13:19:00Z"/>
                <w:sz w:val="21"/>
                <w:szCs w:val="21"/>
                <w:highlight w:val="yellow"/>
              </w:rPr>
            </w:pPr>
            <w:del w:id="304" w:author="Austin Baccus" w:date="2024-09-19T08:19:00Z" w16du:dateUtc="2024-09-19T13:19:00Z">
              <w:r w:rsidDel="00760D26">
                <w:rPr>
                  <w:rFonts w:eastAsia="Calibri"/>
                  <w:color w:val="2A363B" w:themeColor="text1"/>
                  <w:kern w:val="24"/>
                  <w:sz w:val="21"/>
                  <w:szCs w:val="21"/>
                </w:rPr>
                <w:delText>Current industry forecast (Hitachi &amp; S&amp;P Global)</w:delText>
              </w:r>
            </w:del>
          </w:p>
        </w:tc>
      </w:tr>
      <w:tr w:rsidR="007B4039" w:rsidRPr="00733244" w:rsidDel="00760D26" w14:paraId="5E271840" w14:textId="6A9456C8" w:rsidTr="00990F1D">
        <w:trPr>
          <w:trHeight w:hRule="exact" w:val="662"/>
          <w:jc w:val="center"/>
          <w:del w:id="305"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54ACCFE5" w14:textId="1CF584D2" w:rsidR="007B4039" w:rsidRPr="00DC100A" w:rsidDel="00760D26" w:rsidRDefault="007B4039" w:rsidP="00990F1D">
            <w:pPr>
              <w:spacing w:after="0"/>
              <w:jc w:val="center"/>
              <w:rPr>
                <w:del w:id="306" w:author="Austin Baccus" w:date="2024-09-19T08:19:00Z" w16du:dateUtc="2024-09-19T13:19:00Z"/>
                <w:color w:val="FFFFFF" w:themeColor="background1"/>
              </w:rPr>
            </w:pPr>
            <w:del w:id="307" w:author="Austin Baccus" w:date="2024-09-19T08:19:00Z" w16du:dateUtc="2024-09-19T13:19:00Z">
              <w:r w:rsidRPr="00DC100A" w:rsidDel="00760D26">
                <w:rPr>
                  <w:color w:val="FFFFFF" w:themeColor="background1"/>
                </w:rPr>
                <w:delText>Coal Prices</w:delText>
              </w:r>
            </w:del>
          </w:p>
        </w:tc>
        <w:tc>
          <w:tcPr>
            <w:tcW w:w="3320" w:type="dxa"/>
            <w:gridSpan w:val="2"/>
            <w:tcBorders>
              <w:top w:val="single" w:sz="4" w:space="0" w:color="auto"/>
              <w:left w:val="single" w:sz="4" w:space="0" w:color="auto"/>
              <w:bottom w:val="single" w:sz="4" w:space="0" w:color="auto"/>
              <w:right w:val="single" w:sz="4" w:space="0" w:color="auto"/>
            </w:tcBorders>
            <w:vAlign w:val="center"/>
          </w:tcPr>
          <w:p w14:paraId="04B066E0" w14:textId="0426B000" w:rsidR="007B4039" w:rsidRPr="00261548"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08" w:author="Austin Baccus" w:date="2024-09-19T08:19:00Z" w16du:dateUtc="2024-09-19T13:19:00Z"/>
                <w:sz w:val="21"/>
                <w:szCs w:val="21"/>
                <w:highlight w:val="yellow"/>
              </w:rPr>
            </w:pPr>
            <w:del w:id="309" w:author="Austin Baccus" w:date="2024-09-19T08:19:00Z" w16du:dateUtc="2024-09-19T13:19:00Z">
              <w:r w:rsidDel="00760D26">
                <w:rPr>
                  <w:rFonts w:eastAsia="Calibri"/>
                  <w:color w:val="2A363B" w:themeColor="text1"/>
                  <w:kern w:val="24"/>
                  <w:sz w:val="21"/>
                  <w:szCs w:val="21"/>
                </w:rPr>
                <w:delText>Current industry forecast (Hitachi)</w:delText>
              </w:r>
            </w:del>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7E675B50" w14:textId="72456082" w:rsidR="007B4039" w:rsidRPr="00261548"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10" w:author="Austin Baccus" w:date="2024-09-19T08:19:00Z" w16du:dateUtc="2024-09-19T13:19:00Z"/>
                <w:sz w:val="21"/>
                <w:szCs w:val="21"/>
                <w:highlight w:val="yellow"/>
              </w:rPr>
            </w:pPr>
            <w:del w:id="311" w:author="Austin Baccus" w:date="2024-09-19T08:19:00Z" w16du:dateUtc="2024-09-19T13:19:00Z">
              <w:r w:rsidDel="00760D26">
                <w:rPr>
                  <w:rFonts w:eastAsia="Calibri"/>
                  <w:color w:val="2A363B" w:themeColor="text1"/>
                  <w:kern w:val="24"/>
                  <w:sz w:val="21"/>
                  <w:szCs w:val="21"/>
                </w:rPr>
                <w:delText>Current industry forecast (Hitachi)</w:delText>
              </w:r>
            </w:del>
          </w:p>
        </w:tc>
      </w:tr>
      <w:tr w:rsidR="007B4039" w:rsidRPr="00733244" w:rsidDel="00760D26" w14:paraId="66779987" w14:textId="5F285222" w:rsidTr="00990F1D">
        <w:trPr>
          <w:cnfStyle w:val="000000100000" w:firstRow="0" w:lastRow="0" w:firstColumn="0" w:lastColumn="0" w:oddVBand="0" w:evenVBand="0" w:oddHBand="1" w:evenHBand="0" w:firstRowFirstColumn="0" w:firstRowLastColumn="0" w:lastRowFirstColumn="0" w:lastRowLastColumn="0"/>
          <w:trHeight w:hRule="exact" w:val="662"/>
          <w:jc w:val="center"/>
          <w:del w:id="312"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1CDA49C3" w14:textId="33D7C6E4" w:rsidR="007B4039" w:rsidRPr="00DC100A" w:rsidDel="00760D26" w:rsidRDefault="007B4039" w:rsidP="00990F1D">
            <w:pPr>
              <w:spacing w:after="0"/>
              <w:jc w:val="center"/>
              <w:rPr>
                <w:del w:id="313" w:author="Austin Baccus" w:date="2024-09-19T08:19:00Z" w16du:dateUtc="2024-09-19T13:19:00Z"/>
                <w:color w:val="FFFFFF" w:themeColor="background1"/>
              </w:rPr>
            </w:pPr>
            <w:del w:id="314" w:author="Austin Baccus" w:date="2024-09-19T08:19:00Z" w16du:dateUtc="2024-09-19T13:19:00Z">
              <w:r w:rsidRPr="00DC100A" w:rsidDel="00760D26">
                <w:rPr>
                  <w:color w:val="FFFFFF" w:themeColor="background1"/>
                </w:rPr>
                <w:delText>Emissions Prices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C70A3" w14:textId="31545CD4"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15" w:author="Austin Baccus" w:date="2024-09-19T08:19:00Z" w16du:dateUtc="2024-09-19T13:19:00Z"/>
                <w:sz w:val="21"/>
                <w:szCs w:val="21"/>
                <w:highlight w:val="yellow"/>
              </w:rPr>
            </w:pPr>
            <w:del w:id="316" w:author="Austin Baccus" w:date="2024-09-19T08:19:00Z" w16du:dateUtc="2024-09-19T13:19:00Z">
              <w:r w:rsidDel="00760D26">
                <w:rPr>
                  <w:rFonts w:eastAsia="Calibri"/>
                  <w:color w:val="2A363B" w:themeColor="text1"/>
                  <w:kern w:val="24"/>
                  <w:sz w:val="21"/>
                  <w:szCs w:val="21"/>
                </w:rPr>
                <w:delText>Current industry forecast (Hitachi)</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A2342" w14:textId="4024CF0F" w:rsidR="007B4039" w:rsidRPr="00261548"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17" w:author="Austin Baccus" w:date="2024-09-19T08:19:00Z" w16du:dateUtc="2024-09-19T13:19:00Z"/>
                <w:sz w:val="21"/>
                <w:szCs w:val="21"/>
                <w:highlight w:val="yellow"/>
              </w:rPr>
            </w:pPr>
            <w:del w:id="318" w:author="Austin Baccus" w:date="2024-09-19T08:19:00Z" w16du:dateUtc="2024-09-19T13:19:00Z">
              <w:r w:rsidDel="00760D26">
                <w:rPr>
                  <w:rFonts w:eastAsia="Calibri"/>
                  <w:color w:val="2A363B" w:themeColor="text1"/>
                  <w:kern w:val="24"/>
                  <w:sz w:val="21"/>
                  <w:szCs w:val="21"/>
                </w:rPr>
                <w:delText>Current industry forecast (Hitachi)</w:delText>
              </w:r>
            </w:del>
          </w:p>
        </w:tc>
      </w:tr>
      <w:tr w:rsidR="007B4039" w:rsidRPr="00733244" w:rsidDel="00760D26" w14:paraId="25A34F57" w14:textId="758FF57A" w:rsidTr="00990F1D">
        <w:trPr>
          <w:trHeight w:hRule="exact" w:val="1306"/>
          <w:jc w:val="center"/>
          <w:del w:id="319"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1549C84E" w14:textId="43755872" w:rsidR="007B4039" w:rsidRPr="00DC100A" w:rsidDel="00760D26" w:rsidRDefault="007B4039" w:rsidP="00990F1D">
            <w:pPr>
              <w:spacing w:after="0"/>
              <w:jc w:val="center"/>
              <w:rPr>
                <w:del w:id="320" w:author="Austin Baccus" w:date="2024-09-19T08:19:00Z" w16du:dateUtc="2024-09-19T13:19:00Z"/>
                <w:color w:val="FFFFFF" w:themeColor="background1"/>
              </w:rPr>
            </w:pPr>
            <w:del w:id="321" w:author="Austin Baccus" w:date="2024-09-19T08:19:00Z" w16du:dateUtc="2024-09-19T13:19:00Z">
              <w:r w:rsidRPr="202CE8C0" w:rsidDel="00760D26">
                <w:rPr>
                  <w:color w:val="FFFFFF" w:themeColor="background1"/>
                </w:rPr>
                <w:delText>Solar (GW)</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62044" w14:textId="2A2DFBE5" w:rsidR="007B4039" w:rsidRPr="00CC1C1D"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22" w:author="Austin Baccus" w:date="2024-09-19T08:19:00Z" w16du:dateUtc="2024-09-19T13:19:00Z"/>
                <w:sz w:val="21"/>
                <w:szCs w:val="21"/>
              </w:rPr>
            </w:pPr>
            <w:del w:id="323" w:author="Austin Baccus" w:date="2024-09-19T08:19:00Z" w16du:dateUtc="2024-09-19T13:19:00Z">
              <w:r w:rsidRPr="00CC1C1D" w:rsidDel="00760D26">
                <w:rPr>
                  <w:sz w:val="21"/>
                  <w:szCs w:val="21"/>
                </w:rPr>
                <w:delText>Modifying Energy Generated according to Historic Operations and Research Driven Expectations</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0B8ED" w14:textId="4F832785" w:rsidR="007B4039" w:rsidRPr="00CC1C1D"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24" w:author="Austin Baccus" w:date="2024-09-19T08:19:00Z" w16du:dateUtc="2024-09-19T13:19:00Z"/>
                <w:sz w:val="21"/>
                <w:szCs w:val="21"/>
              </w:rPr>
            </w:pPr>
            <w:del w:id="325" w:author="Austin Baccus" w:date="2024-09-19T08:19:00Z" w16du:dateUtc="2024-09-19T13:19:00Z">
              <w:r w:rsidRPr="00CC1C1D" w:rsidDel="00760D26">
                <w:rPr>
                  <w:sz w:val="21"/>
                  <w:szCs w:val="21"/>
                </w:rPr>
                <w:delText>Modifying Energy Generated according to Historic Operations and Research Driven Expectations</w:delText>
              </w:r>
            </w:del>
          </w:p>
        </w:tc>
      </w:tr>
      <w:tr w:rsidR="007B4039" w:rsidRPr="00733244" w:rsidDel="00760D26" w14:paraId="08DCBA22" w14:textId="62081007" w:rsidTr="00990F1D">
        <w:trPr>
          <w:cnfStyle w:val="000000100000" w:firstRow="0" w:lastRow="0" w:firstColumn="0" w:lastColumn="0" w:oddVBand="0" w:evenVBand="0" w:oddHBand="1" w:evenHBand="0" w:firstRowFirstColumn="0" w:firstRowLastColumn="0" w:lastRowFirstColumn="0" w:lastRowLastColumn="0"/>
          <w:trHeight w:hRule="exact" w:val="1450"/>
          <w:jc w:val="center"/>
          <w:del w:id="326"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05277E2C" w14:textId="77BDD1F6" w:rsidR="007B4039" w:rsidRPr="005E7A86" w:rsidDel="00760D26" w:rsidRDefault="007B4039" w:rsidP="00990F1D">
            <w:pPr>
              <w:spacing w:after="0"/>
              <w:jc w:val="center"/>
              <w:rPr>
                <w:del w:id="327" w:author="Austin Baccus" w:date="2024-09-19T08:19:00Z" w16du:dateUtc="2024-09-19T13:19:00Z"/>
                <w:color w:val="FFFFFF" w:themeColor="background1"/>
              </w:rPr>
            </w:pPr>
            <w:del w:id="328" w:author="Austin Baccus" w:date="2024-09-19T08:19:00Z" w16du:dateUtc="2024-09-19T13:19:00Z">
              <w:r w:rsidRPr="202CE8C0" w:rsidDel="00760D26">
                <w:rPr>
                  <w:color w:val="FFFFFF" w:themeColor="background1"/>
                </w:rPr>
                <w:delText>Wind (GW)</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00EFD" w14:textId="461A6AF3" w:rsidR="007B4039" w:rsidRPr="00FA04CC"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29" w:author="Austin Baccus" w:date="2024-09-19T08:19:00Z" w16du:dateUtc="2024-09-19T13:19:00Z"/>
                <w:rFonts w:cs="Segoe UI"/>
                <w:color w:val="2A363B" w:themeColor="text1"/>
                <w:kern w:val="24"/>
                <w:sz w:val="21"/>
                <w:szCs w:val="21"/>
              </w:rPr>
            </w:pPr>
            <w:del w:id="330" w:author="Austin Baccus" w:date="2024-09-19T08:19:00Z" w16du:dateUtc="2024-09-19T13:19:00Z">
              <w:r w:rsidRPr="00FA04CC" w:rsidDel="00760D26">
                <w:rPr>
                  <w:rFonts w:cs="Segoe UI"/>
                  <w:color w:val="2A363B" w:themeColor="text1"/>
                  <w:kern w:val="24"/>
                  <w:sz w:val="21"/>
                  <w:szCs w:val="21"/>
                </w:rPr>
                <w:delText xml:space="preserve">Reduce Energy </w:delText>
              </w:r>
              <w:r w:rsidDel="00760D26">
                <w:rPr>
                  <w:rFonts w:cs="Segoe UI"/>
                  <w:color w:val="2A363B" w:themeColor="text1"/>
                  <w:kern w:val="24"/>
                  <w:sz w:val="21"/>
                  <w:szCs w:val="21"/>
                </w:rPr>
                <w:delText>Generated</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BD1D0" w14:textId="250F965C" w:rsidR="007B4039" w:rsidRPr="00FA04CC"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31" w:author="Austin Baccus" w:date="2024-09-19T08:19:00Z" w16du:dateUtc="2024-09-19T13:19:00Z"/>
                <w:rFonts w:cs="Segoe UI"/>
                <w:color w:val="2A363B" w:themeColor="text1"/>
                <w:kern w:val="24"/>
                <w:sz w:val="21"/>
                <w:szCs w:val="21"/>
              </w:rPr>
            </w:pPr>
            <w:del w:id="332" w:author="Austin Baccus" w:date="2024-09-19T08:19:00Z" w16du:dateUtc="2024-09-19T13:19:00Z">
              <w:r w:rsidRPr="00FA04CC" w:rsidDel="00760D26">
                <w:rPr>
                  <w:rFonts w:cs="Segoe UI"/>
                  <w:color w:val="2A363B" w:themeColor="text1"/>
                  <w:kern w:val="24"/>
                  <w:sz w:val="21"/>
                  <w:szCs w:val="21"/>
                </w:rPr>
                <w:delText xml:space="preserve">Reduce Energy </w:delText>
              </w:r>
              <w:r w:rsidDel="00760D26">
                <w:rPr>
                  <w:rFonts w:cs="Segoe UI"/>
                  <w:color w:val="2A363B" w:themeColor="text1"/>
                  <w:kern w:val="24"/>
                  <w:sz w:val="21"/>
                  <w:szCs w:val="21"/>
                </w:rPr>
                <w:delText>Generated</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r>
      <w:tr w:rsidR="007B4039" w:rsidRPr="00733244" w:rsidDel="00760D26" w14:paraId="78C5D7AB" w14:textId="1056A645" w:rsidTr="00990F1D">
        <w:trPr>
          <w:trHeight w:hRule="exact" w:val="1441"/>
          <w:jc w:val="center"/>
          <w:del w:id="333"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16DD6C37" w14:textId="5B7EFEA0" w:rsidR="007B4039" w:rsidRPr="00B82B64" w:rsidDel="00760D26" w:rsidRDefault="007B4039" w:rsidP="00990F1D">
            <w:pPr>
              <w:spacing w:after="0"/>
              <w:jc w:val="center"/>
              <w:rPr>
                <w:del w:id="334" w:author="Austin Baccus" w:date="2024-09-19T08:19:00Z" w16du:dateUtc="2024-09-19T13:19:00Z"/>
                <w:b w:val="0"/>
                <w:bCs w:val="0"/>
                <w:color w:val="FFFFFF" w:themeColor="background1"/>
              </w:rPr>
            </w:pPr>
            <w:del w:id="335" w:author="Austin Baccus" w:date="2024-09-19T08:19:00Z" w16du:dateUtc="2024-09-19T13:19:00Z">
              <w:r w:rsidRPr="202CE8C0" w:rsidDel="00760D26">
                <w:rPr>
                  <w:color w:val="FFFFFF" w:themeColor="background1"/>
                </w:rPr>
                <w:delText>Nat Gas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D46DB" w14:textId="53493896" w:rsidR="007B4039" w:rsidRPr="00FA04CC"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36" w:author="Austin Baccus" w:date="2024-09-19T08:19:00Z" w16du:dateUtc="2024-09-19T13:19:00Z"/>
                <w:rFonts w:cs="Segoe UI"/>
                <w:color w:val="2A363B" w:themeColor="text1"/>
                <w:kern w:val="24"/>
                <w:sz w:val="21"/>
                <w:szCs w:val="21"/>
              </w:rPr>
            </w:pPr>
            <w:del w:id="337"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42756" w14:textId="2B9BBAB6" w:rsidR="007B4039" w:rsidRPr="00FA04CC"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38" w:author="Austin Baccus" w:date="2024-09-19T08:19:00Z" w16du:dateUtc="2024-09-19T13:19:00Z"/>
                <w:rFonts w:cs="Segoe UI"/>
                <w:color w:val="2A363B" w:themeColor="text1"/>
                <w:kern w:val="24"/>
                <w:sz w:val="21"/>
                <w:szCs w:val="21"/>
              </w:rPr>
            </w:pPr>
            <w:del w:id="339"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r>
      <w:tr w:rsidR="007B4039" w:rsidRPr="00733244" w:rsidDel="00760D26" w14:paraId="22156713" w14:textId="28BF9F45" w:rsidTr="00990F1D">
        <w:trPr>
          <w:cnfStyle w:val="000000100000" w:firstRow="0" w:lastRow="0" w:firstColumn="0" w:lastColumn="0" w:oddVBand="0" w:evenVBand="0" w:oddHBand="1" w:evenHBand="0" w:firstRowFirstColumn="0" w:firstRowLastColumn="0" w:lastRowFirstColumn="0" w:lastRowLastColumn="0"/>
          <w:trHeight w:hRule="exact" w:val="1441"/>
          <w:jc w:val="center"/>
          <w:del w:id="340"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58EFBB9F" w14:textId="072AA04C" w:rsidR="007B4039" w:rsidRPr="005E7A86" w:rsidDel="00760D26" w:rsidRDefault="007B4039" w:rsidP="00990F1D">
            <w:pPr>
              <w:spacing w:after="0"/>
              <w:jc w:val="center"/>
              <w:rPr>
                <w:del w:id="341" w:author="Austin Baccus" w:date="2024-09-19T08:19:00Z" w16du:dateUtc="2024-09-19T13:19:00Z"/>
                <w:color w:val="FFFFFF" w:themeColor="background1"/>
              </w:rPr>
            </w:pPr>
            <w:del w:id="342" w:author="Austin Baccus" w:date="2024-09-19T08:19:00Z" w16du:dateUtc="2024-09-19T13:19:00Z">
              <w:r w:rsidRPr="3894E724" w:rsidDel="00760D26">
                <w:rPr>
                  <w:color w:val="FFFFFF" w:themeColor="background1"/>
                </w:rPr>
                <w:delText>Coal</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DB061" w14:textId="6BEFC13D" w:rsidR="007B4039" w:rsidRPr="00FA04CC"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43" w:author="Austin Baccus" w:date="2024-09-19T08:19:00Z" w16du:dateUtc="2024-09-19T13:19:00Z"/>
                <w:rFonts w:cs="Segoe UI"/>
                <w:color w:val="2A363B" w:themeColor="text1"/>
                <w:kern w:val="24"/>
                <w:sz w:val="21"/>
                <w:szCs w:val="21"/>
              </w:rPr>
            </w:pPr>
            <w:del w:id="344"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46F7A" w14:textId="4D21E79F" w:rsidR="007B4039" w:rsidRPr="00FA04CC" w:rsidDel="00760D26" w:rsidRDefault="007B4039" w:rsidP="00990F1D">
            <w:pPr>
              <w:spacing w:after="0"/>
              <w:jc w:val="center"/>
              <w:cnfStyle w:val="000000100000" w:firstRow="0" w:lastRow="0" w:firstColumn="0" w:lastColumn="0" w:oddVBand="0" w:evenVBand="0" w:oddHBand="1" w:evenHBand="0" w:firstRowFirstColumn="0" w:firstRowLastColumn="0" w:lastRowFirstColumn="0" w:lastRowLastColumn="0"/>
              <w:rPr>
                <w:del w:id="345" w:author="Austin Baccus" w:date="2024-09-19T08:19:00Z" w16du:dateUtc="2024-09-19T13:19:00Z"/>
                <w:rFonts w:cs="Segoe UI"/>
                <w:color w:val="2A363B" w:themeColor="text1"/>
                <w:kern w:val="24"/>
                <w:sz w:val="21"/>
                <w:szCs w:val="21"/>
              </w:rPr>
            </w:pPr>
            <w:del w:id="346"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r>
      <w:tr w:rsidR="007B4039" w:rsidRPr="00733244" w:rsidDel="00760D26" w14:paraId="497E4ACD" w14:textId="71A51B4C" w:rsidTr="00990F1D">
        <w:trPr>
          <w:trHeight w:val="1331"/>
          <w:jc w:val="center"/>
          <w:del w:id="347"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2A200FE2" w14:textId="7B4DE00E" w:rsidR="007B4039" w:rsidRPr="005E7A86" w:rsidDel="00760D26" w:rsidRDefault="007B4039" w:rsidP="00990F1D">
            <w:pPr>
              <w:spacing w:after="0"/>
              <w:jc w:val="center"/>
              <w:rPr>
                <w:del w:id="348" w:author="Austin Baccus" w:date="2024-09-19T08:19:00Z" w16du:dateUtc="2024-09-19T13:19:00Z"/>
                <w:color w:val="FFFFFF" w:themeColor="background1"/>
              </w:rPr>
            </w:pPr>
            <w:del w:id="349" w:author="Austin Baccus" w:date="2024-09-19T08:19:00Z" w16du:dateUtc="2024-09-19T13:19:00Z">
              <w:r w:rsidRPr="202CE8C0" w:rsidDel="00760D26">
                <w:rPr>
                  <w:color w:val="FFFFFF" w:themeColor="background1"/>
                </w:rPr>
                <w:delText>Hydro</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E0B9F" w14:textId="52C5104A" w:rsidR="007B4039" w:rsidRPr="00FA04CC"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50" w:author="Austin Baccus" w:date="2024-09-19T08:19:00Z" w16du:dateUtc="2024-09-19T13:19:00Z"/>
                <w:rFonts w:cs="Segoe UI"/>
                <w:color w:val="2A363B" w:themeColor="text1"/>
                <w:kern w:val="24"/>
                <w:sz w:val="21"/>
                <w:szCs w:val="21"/>
              </w:rPr>
            </w:pPr>
            <w:del w:id="351"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0A748" w14:textId="1AD828E2" w:rsidR="007B4039" w:rsidRPr="00FA04CC" w:rsidDel="00760D26" w:rsidRDefault="007B4039" w:rsidP="00990F1D">
            <w:pPr>
              <w:spacing w:after="0"/>
              <w:jc w:val="center"/>
              <w:cnfStyle w:val="000000000000" w:firstRow="0" w:lastRow="0" w:firstColumn="0" w:lastColumn="0" w:oddVBand="0" w:evenVBand="0" w:oddHBand="0" w:evenHBand="0" w:firstRowFirstColumn="0" w:firstRowLastColumn="0" w:lastRowFirstColumn="0" w:lastRowLastColumn="0"/>
              <w:rPr>
                <w:del w:id="352" w:author="Austin Baccus" w:date="2024-09-19T08:19:00Z" w16du:dateUtc="2024-09-19T13:19:00Z"/>
                <w:rFonts w:cs="Segoe UI"/>
                <w:color w:val="2A363B" w:themeColor="text1"/>
                <w:kern w:val="24"/>
                <w:sz w:val="21"/>
                <w:szCs w:val="21"/>
              </w:rPr>
            </w:pPr>
            <w:del w:id="353" w:author="Austin Baccus" w:date="2024-09-19T08:19:00Z" w16du:dateUtc="2024-09-19T13:19:00Z">
              <w:r w:rsidRPr="00FA04CC" w:rsidDel="00760D26">
                <w:rPr>
                  <w:rFonts w:cs="Segoe UI"/>
                  <w:color w:val="2A363B" w:themeColor="text1"/>
                  <w:kern w:val="24"/>
                  <w:sz w:val="21"/>
                  <w:szCs w:val="21"/>
                </w:rPr>
                <w:delText xml:space="preserve">Reduce </w:delText>
              </w:r>
              <w:r w:rsidDel="00760D26">
                <w:rPr>
                  <w:rFonts w:cs="Segoe UI"/>
                  <w:color w:val="2A363B" w:themeColor="text1"/>
                  <w:kern w:val="24"/>
                  <w:sz w:val="21"/>
                  <w:szCs w:val="21"/>
                </w:rPr>
                <w:delText>Nameplate</w:delText>
              </w:r>
              <w:r w:rsidRPr="00FA04CC" w:rsidDel="00760D26">
                <w:rPr>
                  <w:rFonts w:cs="Segoe UI"/>
                  <w:color w:val="2A363B" w:themeColor="text1"/>
                  <w:kern w:val="24"/>
                  <w:sz w:val="21"/>
                  <w:szCs w:val="21"/>
                </w:rPr>
                <w:delText xml:space="preserve"> </w:delText>
              </w:r>
              <w:r w:rsidDel="00760D26">
                <w:rPr>
                  <w:rFonts w:cs="Segoe UI"/>
                  <w:color w:val="2A363B" w:themeColor="text1"/>
                  <w:kern w:val="24"/>
                  <w:sz w:val="21"/>
                  <w:szCs w:val="21"/>
                </w:rPr>
                <w:delText>according to historic Conservative Operations advisories and Peak Events</w:delText>
              </w:r>
            </w:del>
          </w:p>
        </w:tc>
      </w:tr>
      <w:tr w:rsidR="007B4039" w:rsidRPr="00733244" w:rsidDel="00760D26" w14:paraId="466C4938" w14:textId="242EBEB0" w:rsidTr="00990F1D">
        <w:trPr>
          <w:cnfStyle w:val="000000100000" w:firstRow="0" w:lastRow="0" w:firstColumn="0" w:lastColumn="0" w:oddVBand="0" w:evenVBand="0" w:oddHBand="1" w:evenHBand="0" w:firstRowFirstColumn="0" w:firstRowLastColumn="0" w:lastRowFirstColumn="0" w:lastRowLastColumn="0"/>
          <w:trHeight w:val="431"/>
          <w:jc w:val="center"/>
          <w:del w:id="354" w:author="Austin Baccus" w:date="2024-09-19T08:19:00Z"/>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uto"/>
              <w:left w:val="single" w:sz="4" w:space="0" w:color="auto"/>
              <w:bottom w:val="single" w:sz="4" w:space="0" w:color="auto"/>
              <w:right w:val="single" w:sz="4" w:space="0" w:color="auto"/>
            </w:tcBorders>
            <w:shd w:val="clear" w:color="auto" w:fill="2399BB"/>
            <w:vAlign w:val="center"/>
          </w:tcPr>
          <w:p w14:paraId="0D08658E" w14:textId="561769A3" w:rsidR="007B4039" w:rsidRPr="005E7A86" w:rsidDel="00760D26" w:rsidRDefault="007B4039" w:rsidP="00990F1D">
            <w:pPr>
              <w:spacing w:after="0"/>
              <w:jc w:val="center"/>
              <w:rPr>
                <w:del w:id="355" w:author="Austin Baccus" w:date="2024-09-19T08:19:00Z" w16du:dateUtc="2024-09-19T13:19:00Z"/>
                <w:color w:val="FFFFFF" w:themeColor="background1"/>
              </w:rPr>
            </w:pPr>
            <w:del w:id="356" w:author="Austin Baccus" w:date="2024-09-19T08:19:00Z" w16du:dateUtc="2024-09-19T13:19:00Z">
              <w:r w:rsidRPr="202CE8C0" w:rsidDel="00760D26">
                <w:rPr>
                  <w:color w:val="FFFFFF" w:themeColor="background1"/>
                </w:rPr>
                <w:delText>Imports/Exports</w:delText>
              </w:r>
            </w:del>
          </w:p>
        </w:tc>
        <w:tc>
          <w:tcPr>
            <w:tcW w:w="3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CAC37" w14:textId="38A27FE7" w:rsidR="007B4039" w:rsidRPr="00FA04CC" w:rsidDel="00760D26" w:rsidRDefault="007B4039" w:rsidP="00990F1D">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del w:id="357" w:author="Austin Baccus" w:date="2024-09-19T08:19:00Z" w16du:dateUtc="2024-09-19T13:19:00Z"/>
                <w:rFonts w:ascii="Segoe UI" w:hAnsi="Segoe UI" w:cs="Segoe UI"/>
                <w:bCs/>
                <w:sz w:val="20"/>
                <w:szCs w:val="20"/>
                <w:highlight w:val="yellow"/>
              </w:rPr>
            </w:pPr>
            <w:del w:id="358" w:author="Austin Baccus" w:date="2024-09-19T08:19:00Z" w16du:dateUtc="2024-09-19T13:19:00Z">
              <w:r w:rsidRPr="00FA04CC" w:rsidDel="00760D26">
                <w:rPr>
                  <w:rFonts w:ascii="Segoe UI" w:hAnsi="Segoe UI" w:cs="Segoe UI"/>
                  <w:bCs/>
                  <w:sz w:val="20"/>
                  <w:szCs w:val="20"/>
                </w:rPr>
                <w:delText>Existing Firm</w:delText>
              </w:r>
            </w:del>
          </w:p>
        </w:tc>
        <w:tc>
          <w:tcPr>
            <w:tcW w:w="36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7733A" w14:textId="391CE29F" w:rsidR="007B4039" w:rsidRPr="00FA04CC" w:rsidDel="00760D26" w:rsidRDefault="007B4039" w:rsidP="00990F1D">
            <w:pPr>
              <w:pStyle w:val="NormalWeb"/>
              <w:tabs>
                <w:tab w:val="left" w:pos="2431"/>
              </w:tabs>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del w:id="359" w:author="Austin Baccus" w:date="2024-09-19T08:19:00Z" w16du:dateUtc="2024-09-19T13:19:00Z"/>
                <w:rFonts w:ascii="Segoe UI" w:hAnsi="Segoe UI" w:cs="Segoe UI"/>
                <w:bCs/>
                <w:color w:val="FF0000"/>
                <w:sz w:val="20"/>
                <w:szCs w:val="20"/>
                <w:highlight w:val="yellow"/>
              </w:rPr>
            </w:pPr>
            <w:del w:id="360" w:author="Austin Baccus" w:date="2024-09-19T08:19:00Z" w16du:dateUtc="2024-09-19T13:19:00Z">
              <w:r w:rsidRPr="00FA04CC" w:rsidDel="00760D26">
                <w:rPr>
                  <w:rFonts w:ascii="Segoe UI" w:hAnsi="Segoe UI" w:cs="Segoe UI"/>
                  <w:bCs/>
                  <w:sz w:val="20"/>
                  <w:szCs w:val="20"/>
                </w:rPr>
                <w:delText>Existing Firm</w:delText>
              </w:r>
            </w:del>
          </w:p>
        </w:tc>
      </w:tr>
    </w:tbl>
    <w:p w14:paraId="1EDB17DB" w14:textId="77777777" w:rsidR="00000C19" w:rsidRPr="00000C19" w:rsidRDefault="00000C19" w:rsidP="00EE43E5"/>
    <w:p w14:paraId="666847CC" w14:textId="77777777" w:rsidR="0047478D" w:rsidRPr="00F0430B" w:rsidRDefault="0047478D" w:rsidP="0047478D">
      <w:pPr>
        <w:pStyle w:val="Heading3"/>
      </w:pPr>
      <w:bookmarkStart w:id="361" w:name="_Toc177626444"/>
      <w:r w:rsidRPr="00F0430B">
        <w:t>Resiliency Condition #1 - Summer Scenario</w:t>
      </w:r>
      <w:bookmarkEnd w:id="361"/>
      <w:r w:rsidRPr="00F0430B">
        <w:t xml:space="preserve"> </w:t>
      </w:r>
    </w:p>
    <w:p w14:paraId="5C8B1398" w14:textId="77777777" w:rsidR="00A5113F" w:rsidRPr="00F0430B" w:rsidRDefault="00A5113F" w:rsidP="00A5113F">
      <w:r w:rsidRPr="00F0430B">
        <w:t>Staff will build an extreme summer weather scenario model set based upon staff and stakeholder agreement on a set of summer weather system stressors and the expected effect to the transmission system. Extreme conditions considered in the extreme summer weather scenario will include, but not limited to:</w:t>
      </w:r>
    </w:p>
    <w:p w14:paraId="5E7B8BBA" w14:textId="77777777" w:rsidR="00A5113F" w:rsidRPr="00F0430B" w:rsidRDefault="00A5113F" w:rsidP="00A5113F">
      <w:pPr>
        <w:numPr>
          <w:ilvl w:val="0"/>
          <w:numId w:val="9"/>
        </w:numPr>
        <w:spacing w:after="0"/>
      </w:pPr>
      <w:r w:rsidRPr="00F0430B">
        <w:t>Effect of prolonged high temperatures</w:t>
      </w:r>
    </w:p>
    <w:p w14:paraId="44AC52C9" w14:textId="77777777" w:rsidR="00A5113F" w:rsidRPr="00F0430B" w:rsidRDefault="00A5113F" w:rsidP="00A5113F">
      <w:pPr>
        <w:numPr>
          <w:ilvl w:val="0"/>
          <w:numId w:val="9"/>
        </w:numPr>
        <w:spacing w:after="0"/>
      </w:pPr>
      <w:r w:rsidRPr="00F0430B">
        <w:t>Drought</w:t>
      </w:r>
    </w:p>
    <w:p w14:paraId="21F0B84C" w14:textId="77777777" w:rsidR="00A5113F" w:rsidRPr="00F0430B" w:rsidRDefault="00A5113F" w:rsidP="00A5113F">
      <w:pPr>
        <w:numPr>
          <w:ilvl w:val="0"/>
          <w:numId w:val="9"/>
        </w:numPr>
        <w:spacing w:after="0"/>
      </w:pPr>
      <w:r w:rsidRPr="00F0430B">
        <w:t>Severe weather</w:t>
      </w:r>
    </w:p>
    <w:p w14:paraId="2ADAF5D5" w14:textId="77777777" w:rsidR="00A5113F" w:rsidRPr="00F0430B" w:rsidRDefault="00A5113F" w:rsidP="00A5113F">
      <w:pPr>
        <w:numPr>
          <w:ilvl w:val="0"/>
          <w:numId w:val="9"/>
        </w:numPr>
        <w:spacing w:after="0"/>
      </w:pPr>
      <w:r w:rsidRPr="00F0430B">
        <w:t>Low wind</w:t>
      </w:r>
    </w:p>
    <w:p w14:paraId="2D15A507" w14:textId="77777777" w:rsidR="00A5113F" w:rsidRPr="00F0430B" w:rsidRDefault="00A5113F" w:rsidP="00A5113F">
      <w:pPr>
        <w:numPr>
          <w:ilvl w:val="0"/>
          <w:numId w:val="9"/>
        </w:numPr>
        <w:spacing w:after="0"/>
      </w:pPr>
      <w:r w:rsidRPr="00F0430B">
        <w:t>Imports/Exports</w:t>
      </w:r>
    </w:p>
    <w:p w14:paraId="3268BD4F" w14:textId="77777777" w:rsidR="00A5113F" w:rsidRPr="00F0430B" w:rsidRDefault="00A5113F" w:rsidP="00A5113F">
      <w:pPr>
        <w:numPr>
          <w:ilvl w:val="0"/>
          <w:numId w:val="9"/>
        </w:numPr>
        <w:spacing w:after="0"/>
      </w:pPr>
      <w:r w:rsidRPr="00F0430B">
        <w:t>Generation maintenance outages</w:t>
      </w:r>
    </w:p>
    <w:p w14:paraId="77334947" w14:textId="77777777" w:rsidR="00A5113F" w:rsidRPr="00F0430B" w:rsidRDefault="00A5113F" w:rsidP="00A5113F">
      <w:pPr>
        <w:numPr>
          <w:ilvl w:val="0"/>
          <w:numId w:val="9"/>
        </w:numPr>
        <w:spacing w:after="0"/>
      </w:pPr>
      <w:r w:rsidRPr="00F0430B">
        <w:t>Appropriate use of Emergency-Only or Behind-the-Meter generator availability</w:t>
      </w:r>
    </w:p>
    <w:p w14:paraId="058F10DF" w14:textId="77777777" w:rsidR="00A5113F" w:rsidRPr="00F0430B" w:rsidRDefault="00A5113F" w:rsidP="00A5113F">
      <w:pPr>
        <w:spacing w:after="0"/>
      </w:pPr>
    </w:p>
    <w:p w14:paraId="23DFB285" w14:textId="023414F7" w:rsidR="0047478D" w:rsidRPr="00F0430B" w:rsidRDefault="00A5113F" w:rsidP="0047478D">
      <w:r w:rsidRPr="00F0430B">
        <w:t>Three models representing the same years as the standard base reliability models will be built. Considering the potential intensity of probabilistic conditions, staff and TO’s will have the flexibility to utilize all NERC approved operating standards to resolve needs.</w:t>
      </w:r>
    </w:p>
    <w:p w14:paraId="57D062DE" w14:textId="3F0A4BF2" w:rsidR="0047478D" w:rsidRPr="00F0430B" w:rsidRDefault="0047478D" w:rsidP="0047478D">
      <w:pPr>
        <w:pStyle w:val="Heading3"/>
      </w:pPr>
      <w:bookmarkStart w:id="362" w:name="_Toc177626445"/>
      <w:r w:rsidRPr="00F0430B">
        <w:t>Resiliency Condition #2</w:t>
      </w:r>
      <w:r w:rsidR="00DA1ADA" w:rsidRPr="00F0430B">
        <w:t xml:space="preserve"> -</w:t>
      </w:r>
      <w:r w:rsidRPr="00F0430B">
        <w:t xml:space="preserve"> Winter scenario</w:t>
      </w:r>
      <w:bookmarkEnd w:id="362"/>
    </w:p>
    <w:p w14:paraId="3F1C2847" w14:textId="77777777" w:rsidR="00A5113F" w:rsidRPr="00F0430B" w:rsidRDefault="00A5113F" w:rsidP="00A5113F">
      <w:r w:rsidRPr="00F0430B">
        <w:t>Staff will build an extreme winter weather scenario model set based upon staff and stakeholder agreement on a set of winter weather system stressors and the expected effect to the transmission system. Extreme conditions considered in the extreme winter weather scenario will include, but not limited to:</w:t>
      </w:r>
    </w:p>
    <w:p w14:paraId="3641F48D" w14:textId="77777777" w:rsidR="00A5113F" w:rsidRPr="00F0430B" w:rsidRDefault="00A5113F" w:rsidP="00A5113F">
      <w:pPr>
        <w:numPr>
          <w:ilvl w:val="0"/>
          <w:numId w:val="9"/>
        </w:numPr>
        <w:spacing w:after="0"/>
      </w:pPr>
      <w:r w:rsidRPr="00F0430B">
        <w:t>Effect of extreme cold and duration</w:t>
      </w:r>
    </w:p>
    <w:p w14:paraId="1B4F8703" w14:textId="77777777" w:rsidR="00A5113F" w:rsidRPr="00F0430B" w:rsidRDefault="00A5113F" w:rsidP="00A5113F">
      <w:pPr>
        <w:numPr>
          <w:ilvl w:val="1"/>
          <w:numId w:val="9"/>
        </w:numPr>
        <w:spacing w:after="0"/>
      </w:pPr>
      <w:r w:rsidRPr="00F0430B">
        <w:t>Load Levels</w:t>
      </w:r>
    </w:p>
    <w:p w14:paraId="54FB43FF" w14:textId="77777777" w:rsidR="00A5113F" w:rsidRPr="00F0430B" w:rsidRDefault="00A5113F" w:rsidP="00A5113F">
      <w:pPr>
        <w:numPr>
          <w:ilvl w:val="1"/>
          <w:numId w:val="9"/>
        </w:numPr>
        <w:spacing w:after="0"/>
      </w:pPr>
      <w:r w:rsidRPr="00F0430B">
        <w:t>Wind</w:t>
      </w:r>
    </w:p>
    <w:p w14:paraId="466C7989" w14:textId="77777777" w:rsidR="00A5113F" w:rsidRPr="00F0430B" w:rsidRDefault="00A5113F" w:rsidP="00A5113F">
      <w:pPr>
        <w:numPr>
          <w:ilvl w:val="1"/>
          <w:numId w:val="9"/>
        </w:numPr>
        <w:spacing w:after="0"/>
      </w:pPr>
      <w:r w:rsidRPr="00F0430B">
        <w:t>Precipitation</w:t>
      </w:r>
    </w:p>
    <w:p w14:paraId="4A7F45D3" w14:textId="77777777" w:rsidR="00A5113F" w:rsidRPr="00F0430B" w:rsidRDefault="00A5113F" w:rsidP="00A5113F">
      <w:pPr>
        <w:numPr>
          <w:ilvl w:val="1"/>
          <w:numId w:val="9"/>
        </w:numPr>
        <w:spacing w:after="0"/>
      </w:pPr>
      <w:r w:rsidRPr="00F0430B">
        <w:t>Ice Dams</w:t>
      </w:r>
    </w:p>
    <w:p w14:paraId="0FA68D51" w14:textId="77777777" w:rsidR="00A5113F" w:rsidRPr="00F0430B" w:rsidRDefault="00A5113F" w:rsidP="00A5113F">
      <w:pPr>
        <w:numPr>
          <w:ilvl w:val="1"/>
          <w:numId w:val="9"/>
        </w:numPr>
        <w:spacing w:after="0"/>
      </w:pPr>
      <w:r w:rsidRPr="00F0430B">
        <w:t>Capacity reductions or temperature related outages</w:t>
      </w:r>
    </w:p>
    <w:p w14:paraId="038811DB" w14:textId="77777777" w:rsidR="00A5113F" w:rsidRPr="00F0430B" w:rsidRDefault="00A5113F" w:rsidP="00A5113F">
      <w:pPr>
        <w:numPr>
          <w:ilvl w:val="0"/>
          <w:numId w:val="9"/>
        </w:numPr>
        <w:spacing w:after="0"/>
      </w:pPr>
      <w:r w:rsidRPr="00F0430B">
        <w:t>Fuel availability</w:t>
      </w:r>
    </w:p>
    <w:p w14:paraId="16219F3B" w14:textId="77777777" w:rsidR="00A5113F" w:rsidRPr="00F0430B" w:rsidRDefault="00A5113F" w:rsidP="00A5113F">
      <w:pPr>
        <w:numPr>
          <w:ilvl w:val="0"/>
          <w:numId w:val="9"/>
        </w:numPr>
        <w:spacing w:after="0"/>
      </w:pPr>
      <w:r w:rsidRPr="00F0430B">
        <w:t>Imports/Exports</w:t>
      </w:r>
    </w:p>
    <w:p w14:paraId="22E65567" w14:textId="77777777" w:rsidR="00A5113F" w:rsidRPr="00F0430B" w:rsidRDefault="00A5113F" w:rsidP="00A5113F">
      <w:pPr>
        <w:numPr>
          <w:ilvl w:val="0"/>
          <w:numId w:val="9"/>
        </w:numPr>
        <w:spacing w:after="0"/>
      </w:pPr>
      <w:r w:rsidRPr="00F0430B">
        <w:t>Generation maintenance outages</w:t>
      </w:r>
    </w:p>
    <w:p w14:paraId="79672861" w14:textId="77777777" w:rsidR="00A5113F" w:rsidRPr="00F0430B" w:rsidRDefault="00A5113F" w:rsidP="00A5113F">
      <w:pPr>
        <w:numPr>
          <w:ilvl w:val="0"/>
          <w:numId w:val="9"/>
        </w:numPr>
        <w:spacing w:after="0"/>
      </w:pPr>
      <w:r w:rsidRPr="00F0430B">
        <w:t>Appropriate use of Emergency-Only or Behind-the-Meter generator availability</w:t>
      </w:r>
    </w:p>
    <w:p w14:paraId="05851AE3" w14:textId="77777777" w:rsidR="00A5113F" w:rsidRPr="00F0430B" w:rsidRDefault="00A5113F" w:rsidP="00A5113F">
      <w:pPr>
        <w:spacing w:after="0"/>
        <w:ind w:left="720"/>
      </w:pPr>
    </w:p>
    <w:p w14:paraId="5E651D80" w14:textId="77777777" w:rsidR="00A5113F" w:rsidRPr="00EA7E3B" w:rsidRDefault="00A5113F" w:rsidP="00A5113F">
      <w:r w:rsidRPr="00F0430B">
        <w:lastRenderedPageBreak/>
        <w:t>Three models representing the same years as the standard base reliability models will be built.  Considering the potential intensity of probabilistic conditions, staff and TO’s will have the flexibility to utilize all NERC operating approved standards to resolve needs.</w:t>
      </w:r>
    </w:p>
    <w:p w14:paraId="377A90A5" w14:textId="167D3D27" w:rsidR="0047478D" w:rsidRPr="002C29EC" w:rsidRDefault="0047478D" w:rsidP="0047478D">
      <w:pPr>
        <w:pStyle w:val="Heading3"/>
      </w:pPr>
      <w:bookmarkStart w:id="363" w:name="_Toc177626446"/>
      <w:r w:rsidRPr="002C29EC">
        <w:t>Resiliency Condition #3 - Load Additions in Future 2</w:t>
      </w:r>
      <w:bookmarkEnd w:id="363"/>
    </w:p>
    <w:p w14:paraId="740BDEFB" w14:textId="15A4234D" w:rsidR="0047478D" w:rsidRPr="002C29EC" w:rsidRDefault="0047478D" w:rsidP="0047478D">
      <w:r w:rsidRPr="002C29EC">
        <w:t>SPP has seen impressive year-over-year load growth, beating forecasted numbers. Our third considered component of resiliency includes a higher-than-expected EV adoption and load growth. Additionally, expected growth potential for large spot loads, like data centers, will be included in this future case.</w:t>
      </w:r>
      <w:r w:rsidR="0040772B" w:rsidRPr="002C29EC">
        <w:t xml:space="preserve"> These additional loads will be approved through the load review process by ESWG.</w:t>
      </w:r>
    </w:p>
    <w:p w14:paraId="0676499C" w14:textId="77777777" w:rsidR="0047478D" w:rsidRDefault="0047478D" w:rsidP="0047478D">
      <w:r w:rsidRPr="002C29EC">
        <w:t>This will be included in the Future 2 model sets.</w:t>
      </w:r>
    </w:p>
    <w:p w14:paraId="218146BF" w14:textId="77777777" w:rsidR="00760D26" w:rsidRDefault="00760D26" w:rsidP="00760D26">
      <w:pPr>
        <w:pStyle w:val="Heading3"/>
        <w:rPr>
          <w:ins w:id="364" w:author="Austin Baccus" w:date="2024-09-19T08:19:00Z" w16du:dateUtc="2024-09-19T13:19:00Z"/>
        </w:rPr>
      </w:pPr>
      <w:bookmarkStart w:id="365" w:name="_Toc176873889"/>
      <w:bookmarkStart w:id="366" w:name="_Toc177626447"/>
      <w:ins w:id="367" w:author="Austin Baccus" w:date="2024-09-19T08:19:00Z" w16du:dateUtc="2024-09-19T13:19:00Z">
        <w:r>
          <w:t>Pre-final model assumptions</w:t>
        </w:r>
        <w:bookmarkEnd w:id="365"/>
        <w:bookmarkEnd w:id="366"/>
      </w:ins>
    </w:p>
    <w:p w14:paraId="7783C5A8" w14:textId="77777777" w:rsidR="00760D26" w:rsidRPr="00AE6396" w:rsidRDefault="00760D26" w:rsidP="00760D26">
      <w:pPr>
        <w:rPr>
          <w:ins w:id="368" w:author="Austin Baccus" w:date="2024-09-19T08:19:00Z" w16du:dateUtc="2024-09-19T13:19:00Z"/>
        </w:rPr>
      </w:pPr>
      <w:ins w:id="369" w:author="Austin Baccus" w:date="2024-09-19T08:19:00Z" w16du:dateUtc="2024-09-19T13:19:00Z">
        <w:r>
          <w:t>Following considerations listed above, Staff will assemble a table detailing high level Resiliency model assumption details. These details are split into four tables: one for each future (F1, F2) and one for each year (Y5, Y10). These tables highlight the differences between the base MEM models and the resiliency MEM models. While the final numbers may vary, these initial numbers act as guideposts in the initial simulation of the R-MEM models.</w:t>
        </w:r>
      </w:ins>
    </w:p>
    <w:p w14:paraId="1542A7AF" w14:textId="77777777" w:rsidR="00760D26" w:rsidRDefault="00760D26" w:rsidP="00760D26">
      <w:pPr>
        <w:pStyle w:val="Caption"/>
        <w:keepNext/>
        <w:rPr>
          <w:ins w:id="370" w:author="Austin Baccus" w:date="2024-09-19T08:19:00Z" w16du:dateUtc="2024-09-19T13:19:00Z"/>
        </w:rPr>
      </w:pPr>
      <w:ins w:id="371" w:author="Austin Baccus" w:date="2024-09-19T08:19:00Z" w16du:dateUtc="2024-09-19T13:19:00Z">
        <w:r>
          <w:t xml:space="preserve">Table </w:t>
        </w:r>
        <w:r>
          <w:fldChar w:fldCharType="begin"/>
        </w:r>
        <w:r>
          <w:instrText xml:space="preserve"> SEQ Table \* ARABIC </w:instrText>
        </w:r>
        <w:r>
          <w:fldChar w:fldCharType="separate"/>
        </w:r>
        <w:r>
          <w:rPr>
            <w:noProof/>
          </w:rPr>
          <w:t>5</w:t>
        </w:r>
        <w:r>
          <w:fldChar w:fldCharType="end"/>
        </w:r>
        <w:r>
          <w:t xml:space="preserve"> - Future 1, Year 5 Resiliency Key Assumptions</w:t>
        </w:r>
      </w:ins>
    </w:p>
    <w:tbl>
      <w:tblPr>
        <w:tblW w:w="9843" w:type="dxa"/>
        <w:tblCellMar>
          <w:top w:w="15" w:type="dxa"/>
          <w:bottom w:w="15" w:type="dxa"/>
        </w:tblCellMar>
        <w:tblLook w:val="04A0" w:firstRow="1" w:lastRow="0" w:firstColumn="1" w:lastColumn="0" w:noHBand="0" w:noVBand="1"/>
      </w:tblPr>
      <w:tblGrid>
        <w:gridCol w:w="2369"/>
        <w:gridCol w:w="1868"/>
        <w:gridCol w:w="1869"/>
        <w:gridCol w:w="1868"/>
        <w:gridCol w:w="1869"/>
      </w:tblGrid>
      <w:tr w:rsidR="00760D26" w:rsidRPr="00422E21" w14:paraId="17572806" w14:textId="77777777" w:rsidTr="00175B6E">
        <w:trPr>
          <w:trHeight w:val="355"/>
          <w:ins w:id="372" w:author="Austin Baccus" w:date="2024-09-19T08:19:00Z"/>
        </w:trPr>
        <w:tc>
          <w:tcPr>
            <w:tcW w:w="2369" w:type="dxa"/>
            <w:vMerge w:val="restart"/>
            <w:tcBorders>
              <w:top w:val="single" w:sz="8" w:space="0" w:color="auto"/>
              <w:left w:val="single" w:sz="8" w:space="0" w:color="auto"/>
              <w:bottom w:val="nil"/>
              <w:right w:val="single" w:sz="8" w:space="0" w:color="auto"/>
            </w:tcBorders>
            <w:shd w:val="clear" w:color="000000" w:fill="2399BB"/>
            <w:vAlign w:val="center"/>
            <w:hideMark/>
          </w:tcPr>
          <w:p w14:paraId="39279C8C" w14:textId="77777777" w:rsidR="00760D26" w:rsidRPr="00422E21" w:rsidRDefault="00760D26" w:rsidP="00175B6E">
            <w:pPr>
              <w:tabs>
                <w:tab w:val="clear" w:pos="2431"/>
              </w:tabs>
              <w:spacing w:after="0"/>
              <w:jc w:val="center"/>
              <w:rPr>
                <w:ins w:id="373" w:author="Austin Baccus" w:date="2024-09-19T08:19:00Z" w16du:dateUtc="2024-09-19T13:19:00Z"/>
                <w:rFonts w:eastAsia="Times New Roman" w:cs="Segoe UI"/>
                <w:b/>
                <w:bCs/>
                <w:color w:val="FFFFFF"/>
              </w:rPr>
            </w:pPr>
            <w:ins w:id="374" w:author="Austin Baccus" w:date="2024-09-19T08:19:00Z" w16du:dateUtc="2024-09-19T13:19:00Z">
              <w:r w:rsidRPr="00422E21">
                <w:rPr>
                  <w:rFonts w:eastAsia="Times New Roman" w:cs="Segoe UI"/>
                  <w:b/>
                  <w:bCs/>
                  <w:color w:val="FFFFFF"/>
                </w:rPr>
                <w:t>FUTURE 1, YEAR 5 - KEY ASSUMPTIONS</w:t>
              </w:r>
            </w:ins>
          </w:p>
        </w:tc>
        <w:tc>
          <w:tcPr>
            <w:tcW w:w="3737" w:type="dxa"/>
            <w:gridSpan w:val="2"/>
            <w:tcBorders>
              <w:top w:val="single" w:sz="8" w:space="0" w:color="auto"/>
              <w:left w:val="single" w:sz="8" w:space="0" w:color="auto"/>
              <w:bottom w:val="single" w:sz="8" w:space="0" w:color="auto"/>
              <w:right w:val="nil"/>
            </w:tcBorders>
            <w:shd w:val="clear" w:color="000000" w:fill="2399BB"/>
            <w:vAlign w:val="center"/>
            <w:hideMark/>
          </w:tcPr>
          <w:p w14:paraId="3FAD74A3" w14:textId="77777777" w:rsidR="00760D26" w:rsidRPr="00422E21" w:rsidRDefault="00760D26" w:rsidP="00175B6E">
            <w:pPr>
              <w:tabs>
                <w:tab w:val="clear" w:pos="2431"/>
              </w:tabs>
              <w:spacing w:after="0"/>
              <w:jc w:val="center"/>
              <w:rPr>
                <w:ins w:id="375" w:author="Austin Baccus" w:date="2024-09-19T08:19:00Z" w16du:dateUtc="2024-09-19T13:19:00Z"/>
                <w:rFonts w:eastAsia="Times New Roman" w:cs="Segoe UI"/>
                <w:b/>
                <w:bCs/>
                <w:color w:val="F2E530"/>
              </w:rPr>
            </w:pPr>
            <w:ins w:id="376" w:author="Austin Baccus" w:date="2024-09-19T08:19:00Z" w16du:dateUtc="2024-09-19T13:19:00Z">
              <w:r w:rsidRPr="00422E21">
                <w:rPr>
                  <w:rFonts w:eastAsia="Times New Roman" w:cs="Segoe UI"/>
                  <w:b/>
                  <w:bCs/>
                  <w:color w:val="F2E530"/>
                </w:rPr>
                <w:t>Future 1 – Resiliency</w:t>
              </w:r>
            </w:ins>
          </w:p>
        </w:tc>
        <w:tc>
          <w:tcPr>
            <w:tcW w:w="3737" w:type="dxa"/>
            <w:gridSpan w:val="2"/>
            <w:tcBorders>
              <w:top w:val="single" w:sz="8" w:space="0" w:color="auto"/>
              <w:left w:val="single" w:sz="8" w:space="0" w:color="auto"/>
              <w:bottom w:val="single" w:sz="8" w:space="0" w:color="auto"/>
              <w:right w:val="nil"/>
            </w:tcBorders>
            <w:shd w:val="clear" w:color="000000" w:fill="2399BB"/>
            <w:vAlign w:val="center"/>
            <w:hideMark/>
          </w:tcPr>
          <w:p w14:paraId="7C605984" w14:textId="77777777" w:rsidR="00760D26" w:rsidRPr="00422E21" w:rsidRDefault="00760D26" w:rsidP="00175B6E">
            <w:pPr>
              <w:tabs>
                <w:tab w:val="clear" w:pos="2431"/>
              </w:tabs>
              <w:spacing w:after="0"/>
              <w:jc w:val="center"/>
              <w:rPr>
                <w:ins w:id="377" w:author="Austin Baccus" w:date="2024-09-19T08:19:00Z" w16du:dateUtc="2024-09-19T13:19:00Z"/>
                <w:rFonts w:eastAsia="Times New Roman" w:cs="Segoe UI"/>
                <w:b/>
                <w:bCs/>
                <w:color w:val="F2E530"/>
              </w:rPr>
            </w:pPr>
            <w:ins w:id="378" w:author="Austin Baccus" w:date="2024-09-19T08:19:00Z" w16du:dateUtc="2024-09-19T13:19:00Z">
              <w:r w:rsidRPr="00422E21">
                <w:rPr>
                  <w:rFonts w:eastAsia="Times New Roman" w:cs="Segoe UI"/>
                  <w:b/>
                  <w:bCs/>
                  <w:color w:val="F2E530"/>
                </w:rPr>
                <w:t>Future 1 – Reference</w:t>
              </w:r>
            </w:ins>
          </w:p>
        </w:tc>
      </w:tr>
      <w:tr w:rsidR="00760D26" w:rsidRPr="00422E21" w14:paraId="754830EE" w14:textId="77777777" w:rsidTr="00175B6E">
        <w:trPr>
          <w:trHeight w:val="355"/>
          <w:ins w:id="379" w:author="Austin Baccus" w:date="2024-09-19T08:19:00Z"/>
        </w:trPr>
        <w:tc>
          <w:tcPr>
            <w:tcW w:w="2369" w:type="dxa"/>
            <w:vMerge/>
            <w:tcBorders>
              <w:top w:val="single" w:sz="8" w:space="0" w:color="auto"/>
              <w:left w:val="single" w:sz="8" w:space="0" w:color="auto"/>
              <w:bottom w:val="nil"/>
              <w:right w:val="single" w:sz="8" w:space="0" w:color="auto"/>
            </w:tcBorders>
            <w:vAlign w:val="center"/>
            <w:hideMark/>
          </w:tcPr>
          <w:p w14:paraId="05A72674" w14:textId="77777777" w:rsidR="00760D26" w:rsidRPr="00422E21" w:rsidRDefault="00760D26" w:rsidP="00175B6E">
            <w:pPr>
              <w:tabs>
                <w:tab w:val="clear" w:pos="2431"/>
              </w:tabs>
              <w:spacing w:after="0"/>
              <w:rPr>
                <w:ins w:id="380" w:author="Austin Baccus" w:date="2024-09-19T08:19:00Z" w16du:dateUtc="2024-09-19T13:19:00Z"/>
                <w:rFonts w:eastAsia="Times New Roman" w:cs="Segoe UI"/>
                <w:b/>
                <w:bCs/>
                <w:color w:val="FFFFFF"/>
              </w:rPr>
            </w:pPr>
          </w:p>
        </w:tc>
        <w:tc>
          <w:tcPr>
            <w:tcW w:w="3737" w:type="dxa"/>
            <w:gridSpan w:val="2"/>
            <w:tcBorders>
              <w:top w:val="single" w:sz="8" w:space="0" w:color="auto"/>
              <w:left w:val="single" w:sz="8" w:space="0" w:color="auto"/>
              <w:bottom w:val="single" w:sz="8" w:space="0" w:color="auto"/>
              <w:right w:val="nil"/>
            </w:tcBorders>
            <w:shd w:val="clear" w:color="000000" w:fill="2399BB"/>
            <w:vAlign w:val="center"/>
            <w:hideMark/>
          </w:tcPr>
          <w:p w14:paraId="787AF36C" w14:textId="77777777" w:rsidR="00760D26" w:rsidRPr="00422E21" w:rsidRDefault="00760D26" w:rsidP="00175B6E">
            <w:pPr>
              <w:tabs>
                <w:tab w:val="clear" w:pos="2431"/>
              </w:tabs>
              <w:spacing w:after="0"/>
              <w:jc w:val="center"/>
              <w:rPr>
                <w:ins w:id="381" w:author="Austin Baccus" w:date="2024-09-19T08:19:00Z" w16du:dateUtc="2024-09-19T13:19:00Z"/>
                <w:rFonts w:eastAsia="Times New Roman" w:cs="Segoe UI"/>
                <w:b/>
                <w:bCs/>
                <w:color w:val="FFFFFF"/>
              </w:rPr>
            </w:pPr>
            <w:ins w:id="382" w:author="Austin Baccus" w:date="2024-09-19T08:19:00Z" w16du:dateUtc="2024-09-19T13:19:00Z">
              <w:r w:rsidRPr="00422E21">
                <w:rPr>
                  <w:rFonts w:eastAsia="Times New Roman" w:cs="Segoe UI"/>
                  <w:b/>
                  <w:bCs/>
                  <w:color w:val="FFFFFF"/>
                </w:rPr>
                <w:t>5</w:t>
              </w:r>
            </w:ins>
          </w:p>
        </w:tc>
        <w:tc>
          <w:tcPr>
            <w:tcW w:w="3737" w:type="dxa"/>
            <w:gridSpan w:val="2"/>
            <w:tcBorders>
              <w:top w:val="single" w:sz="8" w:space="0" w:color="auto"/>
              <w:left w:val="single" w:sz="8" w:space="0" w:color="auto"/>
              <w:bottom w:val="single" w:sz="8" w:space="0" w:color="auto"/>
              <w:right w:val="nil"/>
            </w:tcBorders>
            <w:shd w:val="clear" w:color="000000" w:fill="2399BB"/>
            <w:vAlign w:val="center"/>
            <w:hideMark/>
          </w:tcPr>
          <w:p w14:paraId="1FD97AC9" w14:textId="77777777" w:rsidR="00760D26" w:rsidRPr="00422E21" w:rsidRDefault="00760D26" w:rsidP="00175B6E">
            <w:pPr>
              <w:tabs>
                <w:tab w:val="clear" w:pos="2431"/>
              </w:tabs>
              <w:spacing w:after="0"/>
              <w:jc w:val="center"/>
              <w:rPr>
                <w:ins w:id="383" w:author="Austin Baccus" w:date="2024-09-19T08:19:00Z" w16du:dateUtc="2024-09-19T13:19:00Z"/>
                <w:rFonts w:eastAsia="Times New Roman" w:cs="Segoe UI"/>
                <w:b/>
                <w:bCs/>
                <w:color w:val="FFFFFF"/>
              </w:rPr>
            </w:pPr>
            <w:ins w:id="384" w:author="Austin Baccus" w:date="2024-09-19T08:19:00Z" w16du:dateUtc="2024-09-19T13:19:00Z">
              <w:r w:rsidRPr="00422E21">
                <w:rPr>
                  <w:rFonts w:eastAsia="Times New Roman" w:cs="Segoe UI"/>
                  <w:b/>
                  <w:bCs/>
                  <w:color w:val="FFFFFF"/>
                </w:rPr>
                <w:t>5</w:t>
              </w:r>
            </w:ins>
          </w:p>
        </w:tc>
      </w:tr>
      <w:tr w:rsidR="00760D26" w:rsidRPr="00422E21" w14:paraId="3A41B27E" w14:textId="77777777" w:rsidTr="00175B6E">
        <w:trPr>
          <w:trHeight w:val="339"/>
          <w:ins w:id="385"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6D8A1857" w14:textId="77777777" w:rsidR="00760D26" w:rsidRPr="00422E21" w:rsidRDefault="00760D26" w:rsidP="00175B6E">
            <w:pPr>
              <w:tabs>
                <w:tab w:val="clear" w:pos="2431"/>
              </w:tabs>
              <w:spacing w:after="0"/>
              <w:jc w:val="center"/>
              <w:rPr>
                <w:ins w:id="386" w:author="Austin Baccus" w:date="2024-09-19T08:19:00Z" w16du:dateUtc="2024-09-19T13:19:00Z"/>
                <w:rFonts w:eastAsia="Times New Roman" w:cs="Segoe UI"/>
                <w:b/>
                <w:bCs/>
                <w:color w:val="FFFFFF"/>
              </w:rPr>
            </w:pPr>
            <w:ins w:id="387" w:author="Austin Baccus" w:date="2024-09-19T08:19:00Z" w16du:dateUtc="2024-09-19T13:19:00Z">
              <w:r w:rsidRPr="00422E21">
                <w:rPr>
                  <w:rFonts w:eastAsia="Times New Roman" w:cs="Segoe UI"/>
                  <w:b/>
                  <w:bCs/>
                  <w:color w:val="FFFFFF"/>
                </w:rPr>
                <w:t>Season</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D4A170" w14:textId="77777777" w:rsidR="00760D26" w:rsidRPr="00422E21" w:rsidRDefault="00760D26" w:rsidP="00175B6E">
            <w:pPr>
              <w:tabs>
                <w:tab w:val="clear" w:pos="2431"/>
              </w:tabs>
              <w:spacing w:after="0"/>
              <w:jc w:val="center"/>
              <w:rPr>
                <w:ins w:id="388" w:author="Austin Baccus" w:date="2024-09-19T08:19:00Z" w16du:dateUtc="2024-09-19T13:19:00Z"/>
                <w:rFonts w:eastAsia="Times New Roman" w:cs="Segoe UI"/>
                <w:b/>
                <w:bCs/>
              </w:rPr>
            </w:pPr>
            <w:ins w:id="389" w:author="Austin Baccus" w:date="2024-09-19T08:19:00Z" w16du:dateUtc="2024-09-19T13:19:00Z">
              <w:r w:rsidRPr="00422E21">
                <w:rPr>
                  <w:rFonts w:eastAsia="Times New Roman" w:cs="Segoe UI"/>
                  <w:b/>
                  <w:bCs/>
                </w:rPr>
                <w:t>Winter</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422BD1" w14:textId="77777777" w:rsidR="00760D26" w:rsidRPr="00422E21" w:rsidRDefault="00760D26" w:rsidP="00175B6E">
            <w:pPr>
              <w:tabs>
                <w:tab w:val="clear" w:pos="2431"/>
              </w:tabs>
              <w:spacing w:after="0"/>
              <w:jc w:val="center"/>
              <w:rPr>
                <w:ins w:id="390" w:author="Austin Baccus" w:date="2024-09-19T08:19:00Z" w16du:dateUtc="2024-09-19T13:19:00Z"/>
                <w:rFonts w:eastAsia="Times New Roman" w:cs="Segoe UI"/>
                <w:b/>
                <w:bCs/>
              </w:rPr>
            </w:pPr>
            <w:ins w:id="391" w:author="Austin Baccus" w:date="2024-09-19T08:19:00Z" w16du:dateUtc="2024-09-19T13:19:00Z">
              <w:r w:rsidRPr="00422E21">
                <w:rPr>
                  <w:rFonts w:eastAsia="Times New Roman" w:cs="Segoe UI"/>
                  <w:b/>
                  <w:bCs/>
                </w:rPr>
                <w:t>Summer</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A97BA81" w14:textId="77777777" w:rsidR="00760D26" w:rsidRPr="00422E21" w:rsidRDefault="00760D26" w:rsidP="00175B6E">
            <w:pPr>
              <w:tabs>
                <w:tab w:val="clear" w:pos="2431"/>
              </w:tabs>
              <w:spacing w:after="0"/>
              <w:jc w:val="center"/>
              <w:rPr>
                <w:ins w:id="392" w:author="Austin Baccus" w:date="2024-09-19T08:19:00Z" w16du:dateUtc="2024-09-19T13:19:00Z"/>
                <w:rFonts w:eastAsia="Times New Roman" w:cs="Segoe UI"/>
                <w:b/>
                <w:bCs/>
              </w:rPr>
            </w:pPr>
            <w:ins w:id="393" w:author="Austin Baccus" w:date="2024-09-19T08:19:00Z" w16du:dateUtc="2024-09-19T13:19:00Z">
              <w:r w:rsidRPr="00422E21">
                <w:rPr>
                  <w:rFonts w:eastAsia="Times New Roman" w:cs="Segoe UI"/>
                  <w:b/>
                  <w:bCs/>
                </w:rPr>
                <w:t>Winter</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9DACEF0" w14:textId="77777777" w:rsidR="00760D26" w:rsidRPr="00422E21" w:rsidRDefault="00760D26" w:rsidP="00175B6E">
            <w:pPr>
              <w:tabs>
                <w:tab w:val="clear" w:pos="2431"/>
              </w:tabs>
              <w:spacing w:after="0"/>
              <w:jc w:val="center"/>
              <w:rPr>
                <w:ins w:id="394" w:author="Austin Baccus" w:date="2024-09-19T08:19:00Z" w16du:dateUtc="2024-09-19T13:19:00Z"/>
                <w:rFonts w:eastAsia="Times New Roman" w:cs="Segoe UI"/>
                <w:b/>
                <w:bCs/>
              </w:rPr>
            </w:pPr>
            <w:ins w:id="395" w:author="Austin Baccus" w:date="2024-09-19T08:19:00Z" w16du:dateUtc="2024-09-19T13:19:00Z">
              <w:r w:rsidRPr="00422E21">
                <w:rPr>
                  <w:rFonts w:eastAsia="Times New Roman" w:cs="Segoe UI"/>
                  <w:b/>
                  <w:bCs/>
                </w:rPr>
                <w:t>Summer</w:t>
              </w:r>
            </w:ins>
          </w:p>
        </w:tc>
      </w:tr>
      <w:tr w:rsidR="00760D26" w:rsidRPr="00422E21" w14:paraId="1CA233DF" w14:textId="77777777" w:rsidTr="00175B6E">
        <w:trPr>
          <w:trHeight w:val="339"/>
          <w:ins w:id="396" w:author="Austin Baccus" w:date="2024-09-19T08:19:00Z"/>
        </w:trPr>
        <w:tc>
          <w:tcPr>
            <w:tcW w:w="2369" w:type="dxa"/>
            <w:tcBorders>
              <w:top w:val="single" w:sz="8" w:space="0" w:color="auto"/>
              <w:left w:val="single" w:sz="8" w:space="0" w:color="auto"/>
              <w:bottom w:val="single" w:sz="8" w:space="0" w:color="auto"/>
              <w:right w:val="nil"/>
            </w:tcBorders>
            <w:shd w:val="clear" w:color="000000" w:fill="2399BB"/>
            <w:vAlign w:val="center"/>
            <w:hideMark/>
          </w:tcPr>
          <w:p w14:paraId="0569556F" w14:textId="77777777" w:rsidR="00760D26" w:rsidRPr="00422E21" w:rsidRDefault="00760D26" w:rsidP="00175B6E">
            <w:pPr>
              <w:tabs>
                <w:tab w:val="clear" w:pos="2431"/>
              </w:tabs>
              <w:spacing w:after="0"/>
              <w:jc w:val="center"/>
              <w:rPr>
                <w:ins w:id="397" w:author="Austin Baccus" w:date="2024-09-19T08:19:00Z" w16du:dateUtc="2024-09-19T13:19:00Z"/>
                <w:rFonts w:eastAsia="Times New Roman" w:cs="Segoe UI"/>
                <w:b/>
                <w:bCs/>
                <w:color w:val="FFFFFF"/>
              </w:rPr>
            </w:pPr>
            <w:ins w:id="398" w:author="Austin Baccus" w:date="2024-09-19T08:19:00Z" w16du:dateUtc="2024-09-19T13:19:00Z">
              <w:r w:rsidRPr="00422E21">
                <w:rPr>
                  <w:rFonts w:eastAsia="Times New Roman" w:cs="Segoe UI"/>
                  <w:b/>
                  <w:bCs/>
                  <w:color w:val="FFFFFF"/>
                </w:rPr>
                <w:t>System Impact Days</w:t>
              </w:r>
            </w:ins>
          </w:p>
        </w:tc>
        <w:tc>
          <w:tcPr>
            <w:tcW w:w="3737" w:type="dxa"/>
            <w:gridSpan w:val="2"/>
            <w:tcBorders>
              <w:top w:val="single" w:sz="8" w:space="0" w:color="auto"/>
              <w:left w:val="single" w:sz="8" w:space="0" w:color="auto"/>
              <w:bottom w:val="single" w:sz="8" w:space="0" w:color="auto"/>
              <w:right w:val="nil"/>
            </w:tcBorders>
            <w:shd w:val="clear" w:color="000000" w:fill="BFBFBF"/>
            <w:vAlign w:val="center"/>
            <w:hideMark/>
          </w:tcPr>
          <w:p w14:paraId="34FF25A4" w14:textId="77777777" w:rsidR="00760D26" w:rsidRPr="00422E21" w:rsidRDefault="00760D26" w:rsidP="00175B6E">
            <w:pPr>
              <w:tabs>
                <w:tab w:val="clear" w:pos="2431"/>
              </w:tabs>
              <w:spacing w:after="0"/>
              <w:jc w:val="center"/>
              <w:rPr>
                <w:ins w:id="399" w:author="Austin Baccus" w:date="2024-09-19T08:19:00Z" w16du:dateUtc="2024-09-19T13:19:00Z"/>
                <w:rFonts w:eastAsia="Times New Roman" w:cs="Segoe UI"/>
                <w:b/>
                <w:bCs/>
              </w:rPr>
            </w:pPr>
            <w:ins w:id="400" w:author="Austin Baccus" w:date="2024-09-19T08:19:00Z" w16du:dateUtc="2024-09-19T13:19:00Z">
              <w:r w:rsidRPr="00422E21">
                <w:rPr>
                  <w:rFonts w:eastAsia="Times New Roman" w:cs="Segoe UI"/>
                  <w:b/>
                  <w:bCs/>
                </w:rPr>
                <w:t>1 month</w:t>
              </w:r>
            </w:ins>
          </w:p>
        </w:tc>
        <w:tc>
          <w:tcPr>
            <w:tcW w:w="373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14:paraId="3B53E5C3" w14:textId="77777777" w:rsidR="00760D26" w:rsidRPr="00422E21" w:rsidRDefault="00760D26" w:rsidP="00175B6E">
            <w:pPr>
              <w:tabs>
                <w:tab w:val="clear" w:pos="2431"/>
              </w:tabs>
              <w:spacing w:after="0"/>
              <w:jc w:val="center"/>
              <w:rPr>
                <w:ins w:id="401" w:author="Austin Baccus" w:date="2024-09-19T08:19:00Z" w16du:dateUtc="2024-09-19T13:19:00Z"/>
                <w:rFonts w:eastAsia="Times New Roman" w:cs="Segoe UI"/>
                <w:b/>
                <w:bCs/>
              </w:rPr>
            </w:pPr>
            <w:ins w:id="402" w:author="Austin Baccus" w:date="2024-09-19T08:19:00Z" w16du:dateUtc="2024-09-19T13:19:00Z">
              <w:r w:rsidRPr="00422E21">
                <w:rPr>
                  <w:rFonts w:eastAsia="Times New Roman" w:cs="Segoe UI"/>
                  <w:b/>
                  <w:bCs/>
                </w:rPr>
                <w:t>-</w:t>
              </w:r>
            </w:ins>
          </w:p>
        </w:tc>
      </w:tr>
      <w:tr w:rsidR="00760D26" w:rsidRPr="00422E21" w14:paraId="2DF4A3B9" w14:textId="77777777" w:rsidTr="00175B6E">
        <w:trPr>
          <w:trHeight w:val="339"/>
          <w:ins w:id="403"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15ACB72C" w14:textId="77777777" w:rsidR="00760D26" w:rsidRPr="00422E21" w:rsidRDefault="00760D26" w:rsidP="00175B6E">
            <w:pPr>
              <w:tabs>
                <w:tab w:val="clear" w:pos="2431"/>
              </w:tabs>
              <w:spacing w:after="0"/>
              <w:jc w:val="center"/>
              <w:rPr>
                <w:ins w:id="404" w:author="Austin Baccus" w:date="2024-09-19T08:19:00Z" w16du:dateUtc="2024-09-19T13:19:00Z"/>
                <w:rFonts w:eastAsia="Times New Roman" w:cs="Segoe UI"/>
                <w:b/>
                <w:bCs/>
                <w:color w:val="FFFFFF"/>
              </w:rPr>
            </w:pPr>
            <w:ins w:id="405" w:author="Austin Baccus" w:date="2024-09-19T08:19:00Z" w16du:dateUtc="2024-09-19T13:19:00Z">
              <w:r w:rsidRPr="00422E21">
                <w:rPr>
                  <w:rFonts w:eastAsia="Times New Roman" w:cs="Segoe UI"/>
                  <w:b/>
                  <w:bCs/>
                  <w:color w:val="FFFFFF"/>
                </w:rPr>
                <w:t>Peak Load</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FBDF90" w14:textId="77777777" w:rsidR="00760D26" w:rsidRPr="001D4BA9" w:rsidRDefault="00760D26" w:rsidP="00175B6E">
            <w:pPr>
              <w:tabs>
                <w:tab w:val="clear" w:pos="2431"/>
              </w:tabs>
              <w:spacing w:after="0"/>
              <w:jc w:val="center"/>
              <w:rPr>
                <w:ins w:id="406" w:author="Austin Baccus" w:date="2024-09-19T08:19:00Z" w16du:dateUtc="2024-09-19T13:19:00Z"/>
                <w:rFonts w:eastAsia="Times New Roman" w:cs="Segoe UI"/>
              </w:rPr>
            </w:pPr>
            <w:ins w:id="407" w:author="Austin Baccus" w:date="2024-09-19T08:19:00Z" w16du:dateUtc="2024-09-19T13:19:00Z">
              <w:r w:rsidRPr="001D4BA9">
                <w:rPr>
                  <w:rFonts w:eastAsia="Times New Roman" w:cs="Segoe UI"/>
                </w:rPr>
                <w:t>58,771</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BC6337" w14:textId="77777777" w:rsidR="00760D26" w:rsidRPr="001D4BA9" w:rsidRDefault="00760D26" w:rsidP="00175B6E">
            <w:pPr>
              <w:tabs>
                <w:tab w:val="clear" w:pos="2431"/>
              </w:tabs>
              <w:spacing w:after="0"/>
              <w:jc w:val="center"/>
              <w:rPr>
                <w:ins w:id="408" w:author="Austin Baccus" w:date="2024-09-19T08:19:00Z" w16du:dateUtc="2024-09-19T13:19:00Z"/>
                <w:rFonts w:eastAsia="Times New Roman" w:cs="Segoe UI"/>
                <w:sz w:val="20"/>
                <w:szCs w:val="20"/>
              </w:rPr>
            </w:pPr>
            <w:ins w:id="409" w:author="Austin Baccus" w:date="2024-09-19T08:19:00Z" w16du:dateUtc="2024-09-19T13:19:00Z">
              <w:r w:rsidRPr="001D4BA9">
                <w:rPr>
                  <w:rFonts w:eastAsia="Times New Roman" w:cs="Segoe UI"/>
                  <w:sz w:val="20"/>
                  <w:szCs w:val="20"/>
                </w:rPr>
                <w:t>69,042</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tcPr>
          <w:p w14:paraId="70370EE4" w14:textId="77777777" w:rsidR="00760D26" w:rsidRPr="001D4BA9" w:rsidRDefault="00760D26" w:rsidP="00175B6E">
            <w:pPr>
              <w:tabs>
                <w:tab w:val="clear" w:pos="2431"/>
              </w:tabs>
              <w:spacing w:after="0"/>
              <w:jc w:val="center"/>
              <w:rPr>
                <w:ins w:id="410" w:author="Austin Baccus" w:date="2024-09-19T08:19:00Z" w16du:dateUtc="2024-09-19T13:19:00Z"/>
                <w:rFonts w:eastAsia="Times New Roman" w:cs="Segoe UI"/>
                <w:sz w:val="20"/>
                <w:szCs w:val="20"/>
              </w:rPr>
            </w:pPr>
            <w:ins w:id="411" w:author="Austin Baccus" w:date="2024-09-19T08:19:00Z" w16du:dateUtc="2024-09-19T13:19:00Z">
              <w:r w:rsidRPr="001D4BA9">
                <w:rPr>
                  <w:rFonts w:eastAsia="Times New Roman" w:cs="Segoe UI"/>
                  <w:sz w:val="20"/>
                  <w:szCs w:val="20"/>
                </w:rPr>
                <w:t>56,674</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433FD6" w14:textId="77777777" w:rsidR="00760D26" w:rsidRPr="001D4BA9" w:rsidRDefault="00760D26" w:rsidP="00175B6E">
            <w:pPr>
              <w:tabs>
                <w:tab w:val="clear" w:pos="2431"/>
              </w:tabs>
              <w:spacing w:after="0"/>
              <w:jc w:val="center"/>
              <w:rPr>
                <w:ins w:id="412" w:author="Austin Baccus" w:date="2024-09-19T08:19:00Z" w16du:dateUtc="2024-09-19T13:19:00Z"/>
                <w:rFonts w:eastAsia="Times New Roman" w:cs="Segoe UI"/>
                <w:sz w:val="20"/>
                <w:szCs w:val="20"/>
              </w:rPr>
            </w:pPr>
            <w:ins w:id="413" w:author="Austin Baccus" w:date="2024-09-19T08:19:00Z" w16du:dateUtc="2024-09-19T13:19:00Z">
              <w:r w:rsidRPr="001D4BA9">
                <w:rPr>
                  <w:rFonts w:eastAsia="Times New Roman" w:cs="Segoe UI"/>
                  <w:sz w:val="20"/>
                  <w:szCs w:val="20"/>
                </w:rPr>
                <w:t>65,968</w:t>
              </w:r>
            </w:ins>
          </w:p>
        </w:tc>
      </w:tr>
      <w:tr w:rsidR="00760D26" w:rsidRPr="00422E21" w14:paraId="1D9FEC73" w14:textId="77777777" w:rsidTr="00175B6E">
        <w:trPr>
          <w:trHeight w:val="339"/>
          <w:ins w:id="414"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1D39C5C7" w14:textId="77777777" w:rsidR="00760D26" w:rsidRPr="00422E21" w:rsidRDefault="00760D26" w:rsidP="00175B6E">
            <w:pPr>
              <w:tabs>
                <w:tab w:val="clear" w:pos="2431"/>
              </w:tabs>
              <w:spacing w:after="0"/>
              <w:jc w:val="center"/>
              <w:rPr>
                <w:ins w:id="415" w:author="Austin Baccus" w:date="2024-09-19T08:19:00Z" w16du:dateUtc="2024-09-19T13:19:00Z"/>
                <w:rFonts w:eastAsia="Times New Roman" w:cs="Segoe UI"/>
                <w:b/>
                <w:bCs/>
                <w:color w:val="FFFFFF"/>
              </w:rPr>
            </w:pPr>
            <w:ins w:id="416" w:author="Austin Baccus" w:date="2024-09-19T08:19:00Z" w16du:dateUtc="2024-09-19T13:19:00Z">
              <w:r w:rsidRPr="00422E21">
                <w:rPr>
                  <w:rFonts w:eastAsia="Times New Roman" w:cs="Segoe UI"/>
                  <w:b/>
                  <w:bCs/>
                  <w:color w:val="FFFFFF"/>
                </w:rPr>
                <w:t>Wind Cap Factor</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C652767" w14:textId="77777777" w:rsidR="00760D26" w:rsidRPr="001D4BA9" w:rsidRDefault="00760D26" w:rsidP="00175B6E">
            <w:pPr>
              <w:tabs>
                <w:tab w:val="clear" w:pos="2431"/>
              </w:tabs>
              <w:spacing w:after="0"/>
              <w:jc w:val="center"/>
              <w:rPr>
                <w:ins w:id="417" w:author="Austin Baccus" w:date="2024-09-19T08:19:00Z" w16du:dateUtc="2024-09-19T13:19:00Z"/>
                <w:rFonts w:eastAsia="Times New Roman" w:cs="Segoe UI"/>
              </w:rPr>
            </w:pPr>
            <w:ins w:id="418" w:author="Austin Baccus" w:date="2024-09-19T08:19:00Z" w16du:dateUtc="2024-09-19T13:19:00Z">
              <w:r>
                <w:rPr>
                  <w:rFonts w:eastAsia="Times New Roman" w:cs="Segoe UI"/>
                </w:rPr>
                <w:t>19.2%-38.6%</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FA57887" w14:textId="77777777" w:rsidR="00760D26" w:rsidRPr="001D4BA9" w:rsidRDefault="00760D26" w:rsidP="00175B6E">
            <w:pPr>
              <w:tabs>
                <w:tab w:val="clear" w:pos="2431"/>
              </w:tabs>
              <w:spacing w:after="0"/>
              <w:jc w:val="center"/>
              <w:rPr>
                <w:ins w:id="419" w:author="Austin Baccus" w:date="2024-09-19T08:19:00Z" w16du:dateUtc="2024-09-19T13:19:00Z"/>
                <w:rFonts w:eastAsia="Times New Roman" w:cs="Segoe UI"/>
                <w:sz w:val="20"/>
                <w:szCs w:val="20"/>
              </w:rPr>
            </w:pPr>
            <w:ins w:id="420" w:author="Austin Baccus" w:date="2024-09-19T08:19:00Z" w16du:dateUtc="2024-09-19T13:19:00Z">
              <w:r>
                <w:rPr>
                  <w:rFonts w:eastAsia="Times New Roman" w:cs="Segoe UI"/>
                  <w:sz w:val="20"/>
                  <w:szCs w:val="20"/>
                </w:rPr>
                <w:t>11%-27.4%</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A0DB246" w14:textId="77777777" w:rsidR="00760D26" w:rsidRPr="001D4BA9" w:rsidRDefault="00760D26" w:rsidP="00175B6E">
            <w:pPr>
              <w:tabs>
                <w:tab w:val="clear" w:pos="2431"/>
              </w:tabs>
              <w:spacing w:after="0"/>
              <w:jc w:val="center"/>
              <w:rPr>
                <w:ins w:id="421" w:author="Austin Baccus" w:date="2024-09-19T08:19:00Z" w16du:dateUtc="2024-09-19T13:19:00Z"/>
                <w:rFonts w:eastAsia="Times New Roman" w:cs="Segoe UI"/>
                <w:sz w:val="20"/>
                <w:szCs w:val="20"/>
              </w:rPr>
            </w:pPr>
            <w:ins w:id="422" w:author="Austin Baccus" w:date="2024-09-19T08:19:00Z" w16du:dateUtc="2024-09-19T13:19:00Z">
              <w:r>
                <w:rPr>
                  <w:rFonts w:eastAsia="Times New Roman" w:cs="Segoe UI"/>
                  <w:sz w:val="20"/>
                  <w:szCs w:val="20"/>
                </w:rPr>
                <w:t xml:space="preserve">Reference </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A7D2277" w14:textId="77777777" w:rsidR="00760D26" w:rsidRPr="001D4BA9" w:rsidRDefault="00760D26" w:rsidP="00175B6E">
            <w:pPr>
              <w:tabs>
                <w:tab w:val="clear" w:pos="2431"/>
              </w:tabs>
              <w:spacing w:after="0"/>
              <w:jc w:val="center"/>
              <w:rPr>
                <w:ins w:id="423" w:author="Austin Baccus" w:date="2024-09-19T08:19:00Z" w16du:dateUtc="2024-09-19T13:19:00Z"/>
                <w:rFonts w:eastAsia="Times New Roman" w:cs="Segoe UI"/>
                <w:sz w:val="20"/>
                <w:szCs w:val="20"/>
              </w:rPr>
            </w:pPr>
            <w:ins w:id="424" w:author="Austin Baccus" w:date="2024-09-19T08:19:00Z" w16du:dateUtc="2024-09-19T13:19:00Z">
              <w:r>
                <w:rPr>
                  <w:rFonts w:eastAsia="Times New Roman" w:cs="Segoe UI"/>
                  <w:sz w:val="20"/>
                  <w:szCs w:val="20"/>
                </w:rPr>
                <w:t xml:space="preserve">Reference </w:t>
              </w:r>
            </w:ins>
          </w:p>
        </w:tc>
      </w:tr>
      <w:tr w:rsidR="00760D26" w:rsidRPr="00422E21" w14:paraId="7D35CFFF" w14:textId="77777777" w:rsidTr="00175B6E">
        <w:trPr>
          <w:trHeight w:val="339"/>
          <w:ins w:id="425"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1B3EBA9E" w14:textId="77777777" w:rsidR="00760D26" w:rsidRPr="00422E21" w:rsidRDefault="00760D26" w:rsidP="00175B6E">
            <w:pPr>
              <w:tabs>
                <w:tab w:val="clear" w:pos="2431"/>
              </w:tabs>
              <w:spacing w:after="0"/>
              <w:jc w:val="center"/>
              <w:rPr>
                <w:ins w:id="426" w:author="Austin Baccus" w:date="2024-09-19T08:19:00Z" w16du:dateUtc="2024-09-19T13:19:00Z"/>
                <w:rFonts w:eastAsia="Times New Roman" w:cs="Segoe UI"/>
                <w:b/>
                <w:bCs/>
                <w:color w:val="FFFFFF"/>
              </w:rPr>
            </w:pPr>
            <w:ins w:id="427" w:author="Austin Baccus" w:date="2024-09-19T08:19:00Z" w16du:dateUtc="2024-09-19T13:19:00Z">
              <w:r w:rsidRPr="00422E21">
                <w:rPr>
                  <w:rFonts w:eastAsia="Times New Roman" w:cs="Segoe UI"/>
                  <w:b/>
                  <w:bCs/>
                  <w:color w:val="FFFFFF"/>
                </w:rPr>
                <w:t>Solar Cap Factor</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089F3C6" w14:textId="77777777" w:rsidR="00760D26" w:rsidRPr="001D4BA9" w:rsidRDefault="00760D26" w:rsidP="00175B6E">
            <w:pPr>
              <w:tabs>
                <w:tab w:val="clear" w:pos="2431"/>
              </w:tabs>
              <w:spacing w:after="0"/>
              <w:jc w:val="center"/>
              <w:rPr>
                <w:ins w:id="428" w:author="Austin Baccus" w:date="2024-09-19T08:19:00Z" w16du:dateUtc="2024-09-19T13:19:00Z"/>
                <w:rFonts w:eastAsia="Times New Roman" w:cs="Segoe UI"/>
              </w:rPr>
            </w:pPr>
            <w:ins w:id="429" w:author="Austin Baccus" w:date="2024-09-19T08:19:00Z" w16du:dateUtc="2024-09-19T13:19:00Z">
              <w:r>
                <w:rPr>
                  <w:rFonts w:eastAsia="Times New Roman" w:cs="Segoe UI"/>
                </w:rPr>
                <w:t>8%</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59CB7E" w14:textId="77777777" w:rsidR="00760D26" w:rsidRPr="001D4BA9" w:rsidRDefault="00760D26" w:rsidP="00175B6E">
            <w:pPr>
              <w:tabs>
                <w:tab w:val="clear" w:pos="2431"/>
              </w:tabs>
              <w:spacing w:after="0"/>
              <w:jc w:val="center"/>
              <w:rPr>
                <w:ins w:id="430" w:author="Austin Baccus" w:date="2024-09-19T08:19:00Z" w16du:dateUtc="2024-09-19T13:19:00Z"/>
                <w:rFonts w:eastAsia="Times New Roman" w:cs="Segoe UI"/>
                <w:sz w:val="20"/>
                <w:szCs w:val="20"/>
              </w:rPr>
            </w:pPr>
            <w:ins w:id="431" w:author="Austin Baccus" w:date="2024-09-19T08:19:00Z" w16du:dateUtc="2024-09-19T13:19:00Z">
              <w:r>
                <w:rPr>
                  <w:rFonts w:eastAsia="Times New Roman" w:cs="Segoe UI"/>
                  <w:sz w:val="20"/>
                  <w:szCs w:val="20"/>
                </w:rPr>
                <w:t>24%</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AE09570" w14:textId="77777777" w:rsidR="00760D26" w:rsidRPr="001D4BA9" w:rsidRDefault="00760D26" w:rsidP="00175B6E">
            <w:pPr>
              <w:tabs>
                <w:tab w:val="clear" w:pos="2431"/>
              </w:tabs>
              <w:spacing w:after="0"/>
              <w:jc w:val="center"/>
              <w:rPr>
                <w:ins w:id="432" w:author="Austin Baccus" w:date="2024-09-19T08:19:00Z" w16du:dateUtc="2024-09-19T13:19:00Z"/>
                <w:rFonts w:eastAsia="Times New Roman" w:cs="Segoe UI"/>
                <w:sz w:val="20"/>
                <w:szCs w:val="20"/>
              </w:rPr>
            </w:pPr>
            <w:ins w:id="433" w:author="Austin Baccus" w:date="2024-09-19T08:19:00Z" w16du:dateUtc="2024-09-19T13:19:00Z">
              <w:r>
                <w:rPr>
                  <w:rFonts w:eastAsia="Times New Roman" w:cs="Segoe UI"/>
                  <w:sz w:val="20"/>
                  <w:szCs w:val="20"/>
                </w:rPr>
                <w:t>Reference</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D1BC6A" w14:textId="77777777" w:rsidR="00760D26" w:rsidRPr="001D4BA9" w:rsidRDefault="00760D26" w:rsidP="00175B6E">
            <w:pPr>
              <w:tabs>
                <w:tab w:val="clear" w:pos="2431"/>
              </w:tabs>
              <w:spacing w:after="0"/>
              <w:jc w:val="center"/>
              <w:rPr>
                <w:ins w:id="434" w:author="Austin Baccus" w:date="2024-09-19T08:19:00Z" w16du:dateUtc="2024-09-19T13:19:00Z"/>
                <w:rFonts w:eastAsia="Times New Roman" w:cs="Segoe UI"/>
                <w:sz w:val="20"/>
                <w:szCs w:val="20"/>
              </w:rPr>
            </w:pPr>
            <w:ins w:id="435" w:author="Austin Baccus" w:date="2024-09-19T08:19:00Z" w16du:dateUtc="2024-09-19T13:19:00Z">
              <w:r>
                <w:rPr>
                  <w:rFonts w:eastAsia="Times New Roman" w:cs="Segoe UI"/>
                  <w:sz w:val="20"/>
                  <w:szCs w:val="20"/>
                </w:rPr>
                <w:t>Reference</w:t>
              </w:r>
            </w:ins>
          </w:p>
        </w:tc>
      </w:tr>
      <w:tr w:rsidR="00760D26" w:rsidRPr="00422E21" w14:paraId="0F6C6387" w14:textId="77777777" w:rsidTr="00175B6E">
        <w:trPr>
          <w:trHeight w:val="339"/>
          <w:ins w:id="436"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14797143" w14:textId="77777777" w:rsidR="00760D26" w:rsidRPr="00422E21" w:rsidRDefault="00760D26" w:rsidP="00175B6E">
            <w:pPr>
              <w:tabs>
                <w:tab w:val="clear" w:pos="2431"/>
              </w:tabs>
              <w:spacing w:after="0"/>
              <w:jc w:val="center"/>
              <w:rPr>
                <w:ins w:id="437" w:author="Austin Baccus" w:date="2024-09-19T08:19:00Z" w16du:dateUtc="2024-09-19T13:19:00Z"/>
                <w:rFonts w:eastAsia="Times New Roman" w:cs="Segoe UI"/>
                <w:b/>
                <w:bCs/>
                <w:color w:val="FFFFFF"/>
              </w:rPr>
            </w:pPr>
            <w:ins w:id="438" w:author="Austin Baccus" w:date="2024-09-19T08:19:00Z" w16du:dateUtc="2024-09-19T13:19:00Z">
              <w:r w:rsidRPr="00422E21">
                <w:rPr>
                  <w:rFonts w:eastAsia="Times New Roman" w:cs="Segoe UI"/>
                  <w:b/>
                  <w:bCs/>
                  <w:color w:val="FFFFFF"/>
                </w:rPr>
                <w:t>Conv Unavailability Rate*</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1FAC221" w14:textId="77777777" w:rsidR="00760D26" w:rsidRPr="001D4BA9" w:rsidRDefault="00760D26" w:rsidP="00175B6E">
            <w:pPr>
              <w:tabs>
                <w:tab w:val="clear" w:pos="2431"/>
              </w:tabs>
              <w:spacing w:after="0"/>
              <w:jc w:val="center"/>
              <w:rPr>
                <w:ins w:id="439" w:author="Austin Baccus" w:date="2024-09-19T08:19:00Z" w16du:dateUtc="2024-09-19T13:19:00Z"/>
                <w:rFonts w:eastAsia="Times New Roman" w:cs="Segoe UI"/>
              </w:rPr>
            </w:pPr>
            <w:ins w:id="440" w:author="Austin Baccus" w:date="2024-09-19T08:19:00Z" w16du:dateUtc="2024-09-19T13:19:00Z">
              <w:r>
                <w:rPr>
                  <w:rFonts w:eastAsia="Times New Roman" w:cs="Segoe UI"/>
                </w:rPr>
                <w:t>3.7%-68%</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BF61499" w14:textId="77777777" w:rsidR="00760D26" w:rsidRPr="001D4BA9" w:rsidRDefault="00760D26" w:rsidP="00175B6E">
            <w:pPr>
              <w:tabs>
                <w:tab w:val="clear" w:pos="2431"/>
              </w:tabs>
              <w:spacing w:after="0"/>
              <w:jc w:val="center"/>
              <w:rPr>
                <w:ins w:id="441" w:author="Austin Baccus" w:date="2024-09-19T08:19:00Z" w16du:dateUtc="2024-09-19T13:19:00Z"/>
                <w:rFonts w:eastAsia="Times New Roman" w:cs="Segoe UI"/>
                <w:sz w:val="20"/>
                <w:szCs w:val="20"/>
              </w:rPr>
            </w:pPr>
            <w:ins w:id="442" w:author="Austin Baccus" w:date="2024-09-19T08:19:00Z" w16du:dateUtc="2024-09-19T13:19:00Z">
              <w:r>
                <w:rPr>
                  <w:rFonts w:eastAsia="Times New Roman" w:cs="Segoe UI"/>
                  <w:sz w:val="20"/>
                  <w:szCs w:val="20"/>
                </w:rPr>
                <w:t>1%-35.7%</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A811CA8" w14:textId="77777777" w:rsidR="00760D26" w:rsidRPr="001D4BA9" w:rsidRDefault="00760D26" w:rsidP="00175B6E">
            <w:pPr>
              <w:tabs>
                <w:tab w:val="clear" w:pos="2431"/>
              </w:tabs>
              <w:spacing w:after="0"/>
              <w:jc w:val="center"/>
              <w:rPr>
                <w:ins w:id="443" w:author="Austin Baccus" w:date="2024-09-19T08:19:00Z" w16du:dateUtc="2024-09-19T13:19:00Z"/>
                <w:rFonts w:eastAsia="Times New Roman" w:cs="Segoe UI"/>
                <w:sz w:val="20"/>
                <w:szCs w:val="20"/>
              </w:rPr>
            </w:pPr>
            <w:ins w:id="444" w:author="Austin Baccus" w:date="2024-09-19T08:19:00Z" w16du:dateUtc="2024-09-19T13:19:00Z">
              <w:r>
                <w:rPr>
                  <w:rFonts w:eastAsia="Times New Roman" w:cs="Segoe UI"/>
                  <w:sz w:val="20"/>
                  <w:szCs w:val="20"/>
                </w:rPr>
                <w:t>Reference Maint. + Forced Outage Rates</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635222A" w14:textId="77777777" w:rsidR="00760D26" w:rsidRPr="001D4BA9" w:rsidRDefault="00760D26" w:rsidP="00175B6E">
            <w:pPr>
              <w:tabs>
                <w:tab w:val="clear" w:pos="2431"/>
              </w:tabs>
              <w:spacing w:after="0"/>
              <w:jc w:val="center"/>
              <w:rPr>
                <w:ins w:id="445" w:author="Austin Baccus" w:date="2024-09-19T08:19:00Z" w16du:dateUtc="2024-09-19T13:19:00Z"/>
                <w:rFonts w:eastAsia="Times New Roman" w:cs="Segoe UI"/>
                <w:sz w:val="20"/>
                <w:szCs w:val="20"/>
              </w:rPr>
            </w:pPr>
            <w:ins w:id="446" w:author="Austin Baccus" w:date="2024-09-19T08:19:00Z" w16du:dateUtc="2024-09-19T13:19:00Z">
              <w:r>
                <w:rPr>
                  <w:rFonts w:eastAsia="Times New Roman" w:cs="Segoe UI"/>
                  <w:sz w:val="20"/>
                  <w:szCs w:val="20"/>
                </w:rPr>
                <w:t>Reference Maint. + Forced Outage Rates</w:t>
              </w:r>
            </w:ins>
          </w:p>
        </w:tc>
      </w:tr>
      <w:tr w:rsidR="00760D26" w:rsidRPr="00422E21" w14:paraId="5AD888D8" w14:textId="77777777" w:rsidTr="00175B6E">
        <w:trPr>
          <w:trHeight w:val="679"/>
          <w:ins w:id="447"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4C32E358" w14:textId="77777777" w:rsidR="00760D26" w:rsidRPr="00422E21" w:rsidRDefault="00760D26" w:rsidP="00175B6E">
            <w:pPr>
              <w:tabs>
                <w:tab w:val="clear" w:pos="2431"/>
              </w:tabs>
              <w:spacing w:after="0"/>
              <w:jc w:val="center"/>
              <w:rPr>
                <w:ins w:id="448" w:author="Austin Baccus" w:date="2024-09-19T08:19:00Z" w16du:dateUtc="2024-09-19T13:19:00Z"/>
                <w:rFonts w:eastAsia="Times New Roman" w:cs="Segoe UI"/>
                <w:b/>
                <w:bCs/>
                <w:color w:val="FFFFFF"/>
              </w:rPr>
            </w:pPr>
            <w:ins w:id="449" w:author="Austin Baccus" w:date="2024-09-19T08:19:00Z" w16du:dateUtc="2024-09-19T13:19:00Z">
              <w:r w:rsidRPr="00422E21">
                <w:rPr>
                  <w:rFonts w:eastAsia="Times New Roman" w:cs="Segoe UI"/>
                  <w:b/>
                  <w:bCs/>
                  <w:color w:val="FFFFFF"/>
                </w:rPr>
                <w:t>Available Total MW (Ecomax Conv + Actual Wind + Actual Solar)</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4894BD" w14:textId="77777777" w:rsidR="00760D26" w:rsidRPr="001D4BA9" w:rsidRDefault="00760D26" w:rsidP="00175B6E">
            <w:pPr>
              <w:tabs>
                <w:tab w:val="clear" w:pos="2431"/>
              </w:tabs>
              <w:spacing w:after="0"/>
              <w:jc w:val="center"/>
              <w:rPr>
                <w:ins w:id="450" w:author="Austin Baccus" w:date="2024-09-19T08:19:00Z" w16du:dateUtc="2024-09-19T13:19:00Z"/>
                <w:rFonts w:eastAsia="Times New Roman" w:cs="Segoe UI"/>
              </w:rPr>
            </w:pPr>
            <w:ins w:id="451" w:author="Austin Baccus" w:date="2024-09-19T08:19:00Z" w16du:dateUtc="2024-09-19T13:19:00Z">
              <w:r w:rsidRPr="001D4BA9">
                <w:rPr>
                  <w:rFonts w:eastAsia="Times New Roman" w:cs="Segoe UI"/>
                </w:rPr>
                <w:t>77,404</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7EF479" w14:textId="77777777" w:rsidR="00760D26" w:rsidRPr="001D4BA9" w:rsidRDefault="00760D26" w:rsidP="00175B6E">
            <w:pPr>
              <w:tabs>
                <w:tab w:val="clear" w:pos="2431"/>
              </w:tabs>
              <w:spacing w:after="0"/>
              <w:jc w:val="center"/>
              <w:rPr>
                <w:ins w:id="452" w:author="Austin Baccus" w:date="2024-09-19T08:19:00Z" w16du:dateUtc="2024-09-19T13:19:00Z"/>
                <w:rFonts w:eastAsia="Times New Roman" w:cs="Segoe UI"/>
                <w:sz w:val="20"/>
                <w:szCs w:val="20"/>
              </w:rPr>
            </w:pPr>
            <w:ins w:id="453" w:author="Austin Baccus" w:date="2024-09-19T08:19:00Z" w16du:dateUtc="2024-09-19T13:19:00Z">
              <w:r>
                <w:rPr>
                  <w:rFonts w:eastAsia="Times New Roman" w:cs="Segoe UI"/>
                  <w:sz w:val="20"/>
                  <w:szCs w:val="20"/>
                </w:rPr>
                <w:t>83,660</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758952" w14:textId="77777777" w:rsidR="00760D26" w:rsidRPr="001D4BA9" w:rsidRDefault="00760D26" w:rsidP="00175B6E">
            <w:pPr>
              <w:tabs>
                <w:tab w:val="clear" w:pos="2431"/>
              </w:tabs>
              <w:spacing w:after="0"/>
              <w:jc w:val="center"/>
              <w:rPr>
                <w:ins w:id="454" w:author="Austin Baccus" w:date="2024-09-19T08:19:00Z" w16du:dateUtc="2024-09-19T13:19:00Z"/>
                <w:rFonts w:eastAsia="Times New Roman" w:cs="Segoe UI"/>
                <w:sz w:val="20"/>
                <w:szCs w:val="20"/>
              </w:rPr>
            </w:pPr>
            <w:ins w:id="455" w:author="Austin Baccus" w:date="2024-09-19T08:19:00Z" w16du:dateUtc="2024-09-19T13:19:00Z">
              <w:r>
                <w:rPr>
                  <w:rFonts w:eastAsia="Times New Roman" w:cs="Segoe UI"/>
                  <w:sz w:val="20"/>
                  <w:szCs w:val="20"/>
                </w:rPr>
                <w:t>77,404</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21CD93" w14:textId="77777777" w:rsidR="00760D26" w:rsidRPr="001D4BA9" w:rsidRDefault="00760D26" w:rsidP="00175B6E">
            <w:pPr>
              <w:tabs>
                <w:tab w:val="clear" w:pos="2431"/>
              </w:tabs>
              <w:spacing w:after="0"/>
              <w:jc w:val="center"/>
              <w:rPr>
                <w:ins w:id="456" w:author="Austin Baccus" w:date="2024-09-19T08:19:00Z" w16du:dateUtc="2024-09-19T13:19:00Z"/>
                <w:rFonts w:eastAsia="Times New Roman" w:cs="Segoe UI"/>
                <w:sz w:val="20"/>
                <w:szCs w:val="20"/>
              </w:rPr>
            </w:pPr>
            <w:ins w:id="457" w:author="Austin Baccus" w:date="2024-09-19T08:19:00Z" w16du:dateUtc="2024-09-19T13:19:00Z">
              <w:r>
                <w:rPr>
                  <w:rFonts w:eastAsia="Times New Roman" w:cs="Segoe UI"/>
                  <w:sz w:val="20"/>
                  <w:szCs w:val="20"/>
                </w:rPr>
                <w:t>83,660</w:t>
              </w:r>
            </w:ins>
          </w:p>
        </w:tc>
      </w:tr>
      <w:tr w:rsidR="00760D26" w:rsidRPr="00422E21" w14:paraId="734D5B47" w14:textId="77777777" w:rsidTr="00175B6E">
        <w:trPr>
          <w:trHeight w:val="339"/>
          <w:ins w:id="458"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4006BDD4" w14:textId="77777777" w:rsidR="00760D26" w:rsidRPr="00422E21" w:rsidRDefault="00760D26" w:rsidP="00175B6E">
            <w:pPr>
              <w:tabs>
                <w:tab w:val="clear" w:pos="2431"/>
              </w:tabs>
              <w:spacing w:after="0"/>
              <w:jc w:val="center"/>
              <w:rPr>
                <w:ins w:id="459" w:author="Austin Baccus" w:date="2024-09-19T08:19:00Z" w16du:dateUtc="2024-09-19T13:19:00Z"/>
                <w:rFonts w:eastAsia="Times New Roman" w:cs="Segoe UI"/>
                <w:b/>
                <w:bCs/>
                <w:color w:val="FFFFFF"/>
              </w:rPr>
            </w:pPr>
            <w:ins w:id="460" w:author="Austin Baccus" w:date="2024-09-19T08:19:00Z" w16du:dateUtc="2024-09-19T13:19:00Z">
              <w:r w:rsidRPr="00422E21">
                <w:rPr>
                  <w:rFonts w:eastAsia="Times New Roman" w:cs="Segoe UI"/>
                  <w:b/>
                  <w:bCs/>
                  <w:color w:val="FFFFFF"/>
                </w:rPr>
                <w:t>Available Conventional</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AD556A" w14:textId="77777777" w:rsidR="00760D26" w:rsidRPr="001D4BA9" w:rsidRDefault="00760D26" w:rsidP="00175B6E">
            <w:pPr>
              <w:tabs>
                <w:tab w:val="clear" w:pos="2431"/>
              </w:tabs>
              <w:spacing w:after="0"/>
              <w:jc w:val="center"/>
              <w:rPr>
                <w:ins w:id="461" w:author="Austin Baccus" w:date="2024-09-19T08:19:00Z" w16du:dateUtc="2024-09-19T13:19:00Z"/>
                <w:rFonts w:eastAsia="Times New Roman" w:cs="Segoe UI"/>
              </w:rPr>
            </w:pPr>
            <w:ins w:id="462" w:author="Austin Baccus" w:date="2024-09-19T08:19:00Z" w16du:dateUtc="2024-09-19T13:19:00Z">
              <w:r>
                <w:rPr>
                  <w:rFonts w:eastAsia="Times New Roman" w:cs="Segoe UI"/>
                  <w:sz w:val="20"/>
                  <w:szCs w:val="20"/>
                </w:rPr>
                <w:t>68,902</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B2B6D2" w14:textId="77777777" w:rsidR="00760D26" w:rsidRPr="001D4BA9" w:rsidRDefault="00760D26" w:rsidP="00175B6E">
            <w:pPr>
              <w:tabs>
                <w:tab w:val="clear" w:pos="2431"/>
              </w:tabs>
              <w:spacing w:after="0"/>
              <w:jc w:val="center"/>
              <w:rPr>
                <w:ins w:id="463" w:author="Austin Baccus" w:date="2024-09-19T08:19:00Z" w16du:dateUtc="2024-09-19T13:19:00Z"/>
                <w:rFonts w:eastAsia="Times New Roman" w:cs="Segoe UI"/>
                <w:sz w:val="20"/>
                <w:szCs w:val="20"/>
              </w:rPr>
            </w:pPr>
            <w:ins w:id="464" w:author="Austin Baccus" w:date="2024-09-19T08:19:00Z" w16du:dateUtc="2024-09-19T13:19:00Z">
              <w:r>
                <w:rPr>
                  <w:rFonts w:eastAsia="Times New Roman" w:cs="Segoe UI"/>
                  <w:sz w:val="20"/>
                  <w:szCs w:val="20"/>
                </w:rPr>
                <w:t>68,902</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C1C8509" w14:textId="77777777" w:rsidR="00760D26" w:rsidRPr="001D4BA9" w:rsidRDefault="00760D26" w:rsidP="00175B6E">
            <w:pPr>
              <w:tabs>
                <w:tab w:val="clear" w:pos="2431"/>
              </w:tabs>
              <w:spacing w:after="0"/>
              <w:jc w:val="center"/>
              <w:rPr>
                <w:ins w:id="465" w:author="Austin Baccus" w:date="2024-09-19T08:19:00Z" w16du:dateUtc="2024-09-19T13:19:00Z"/>
                <w:rFonts w:eastAsia="Times New Roman" w:cs="Segoe UI"/>
                <w:sz w:val="20"/>
                <w:szCs w:val="20"/>
              </w:rPr>
            </w:pPr>
            <w:ins w:id="466" w:author="Austin Baccus" w:date="2024-09-19T08:19:00Z" w16du:dateUtc="2024-09-19T13:19:00Z">
              <w:r>
                <w:rPr>
                  <w:rFonts w:eastAsia="Times New Roman" w:cs="Segoe UI"/>
                  <w:sz w:val="20"/>
                  <w:szCs w:val="20"/>
                </w:rPr>
                <w:t>68,902</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286F94" w14:textId="77777777" w:rsidR="00760D26" w:rsidRPr="001D4BA9" w:rsidRDefault="00760D26" w:rsidP="00175B6E">
            <w:pPr>
              <w:tabs>
                <w:tab w:val="clear" w:pos="2431"/>
              </w:tabs>
              <w:spacing w:after="0"/>
              <w:jc w:val="center"/>
              <w:rPr>
                <w:ins w:id="467" w:author="Austin Baccus" w:date="2024-09-19T08:19:00Z" w16du:dateUtc="2024-09-19T13:19:00Z"/>
                <w:rFonts w:eastAsia="Times New Roman" w:cs="Segoe UI"/>
                <w:sz w:val="20"/>
                <w:szCs w:val="20"/>
              </w:rPr>
            </w:pPr>
            <w:ins w:id="468" w:author="Austin Baccus" w:date="2024-09-19T08:19:00Z" w16du:dateUtc="2024-09-19T13:19:00Z">
              <w:r>
                <w:rPr>
                  <w:rFonts w:eastAsia="Times New Roman" w:cs="Segoe UI"/>
                  <w:sz w:val="20"/>
                  <w:szCs w:val="20"/>
                </w:rPr>
                <w:t>68,902</w:t>
              </w:r>
            </w:ins>
          </w:p>
        </w:tc>
      </w:tr>
      <w:tr w:rsidR="00760D26" w:rsidRPr="00422E21" w14:paraId="2A74243D" w14:textId="77777777" w:rsidTr="00175B6E">
        <w:trPr>
          <w:trHeight w:val="339"/>
          <w:ins w:id="469"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79B39CD0" w14:textId="77777777" w:rsidR="00760D26" w:rsidRPr="00422E21" w:rsidRDefault="00760D26" w:rsidP="00175B6E">
            <w:pPr>
              <w:tabs>
                <w:tab w:val="clear" w:pos="2431"/>
              </w:tabs>
              <w:spacing w:after="0"/>
              <w:jc w:val="center"/>
              <w:rPr>
                <w:ins w:id="470" w:author="Austin Baccus" w:date="2024-09-19T08:19:00Z" w16du:dateUtc="2024-09-19T13:19:00Z"/>
                <w:rFonts w:eastAsia="Times New Roman" w:cs="Segoe UI"/>
                <w:b/>
                <w:bCs/>
                <w:color w:val="FFFFFF"/>
              </w:rPr>
            </w:pPr>
            <w:ins w:id="471" w:author="Austin Baccus" w:date="2024-09-19T08:19:00Z" w16du:dateUtc="2024-09-19T13:19:00Z">
              <w:r w:rsidRPr="00422E21">
                <w:rPr>
                  <w:rFonts w:eastAsia="Times New Roman" w:cs="Segoe UI"/>
                  <w:b/>
                  <w:bCs/>
                  <w:color w:val="FFFFFF"/>
                </w:rPr>
                <w:t>Operating Reserves</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A93D8A9" w14:textId="77777777" w:rsidR="00760D26" w:rsidRPr="001D4BA9" w:rsidRDefault="00760D26" w:rsidP="00175B6E">
            <w:pPr>
              <w:tabs>
                <w:tab w:val="clear" w:pos="2431"/>
              </w:tabs>
              <w:spacing w:after="0"/>
              <w:jc w:val="center"/>
              <w:rPr>
                <w:ins w:id="472" w:author="Austin Baccus" w:date="2024-09-19T08:19:00Z" w16du:dateUtc="2024-09-19T13:19:00Z"/>
                <w:rFonts w:eastAsia="Times New Roman" w:cs="Segoe UI"/>
              </w:rPr>
            </w:pPr>
            <w:ins w:id="473" w:author="Austin Baccus" w:date="2024-09-19T08:19:00Z" w16du:dateUtc="2024-09-19T13:19:00Z">
              <w:r>
                <w:rPr>
                  <w:rFonts w:eastAsia="Times New Roman" w:cs="Segoe UI"/>
                </w:rPr>
                <w:t>18,633</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EBCA67" w14:textId="77777777" w:rsidR="00760D26" w:rsidRPr="001D4BA9" w:rsidRDefault="00760D26" w:rsidP="00175B6E">
            <w:pPr>
              <w:tabs>
                <w:tab w:val="clear" w:pos="2431"/>
              </w:tabs>
              <w:spacing w:after="0"/>
              <w:jc w:val="center"/>
              <w:rPr>
                <w:ins w:id="474" w:author="Austin Baccus" w:date="2024-09-19T08:19:00Z" w16du:dateUtc="2024-09-19T13:19:00Z"/>
                <w:rFonts w:eastAsia="Times New Roman" w:cs="Segoe UI"/>
                <w:sz w:val="20"/>
                <w:szCs w:val="20"/>
              </w:rPr>
            </w:pPr>
            <w:ins w:id="475" w:author="Austin Baccus" w:date="2024-09-19T08:19:00Z" w16du:dateUtc="2024-09-19T13:19:00Z">
              <w:r>
                <w:rPr>
                  <w:rFonts w:eastAsia="Times New Roman" w:cs="Segoe UI"/>
                  <w:sz w:val="20"/>
                  <w:szCs w:val="20"/>
                </w:rPr>
                <w:t>14,618</w:t>
              </w:r>
            </w:ins>
          </w:p>
        </w:tc>
        <w:tc>
          <w:tcPr>
            <w:tcW w:w="18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4C08066" w14:textId="77777777" w:rsidR="00760D26" w:rsidRPr="001D4BA9" w:rsidRDefault="00760D26" w:rsidP="00175B6E">
            <w:pPr>
              <w:tabs>
                <w:tab w:val="clear" w:pos="2431"/>
              </w:tabs>
              <w:spacing w:after="0"/>
              <w:jc w:val="center"/>
              <w:rPr>
                <w:ins w:id="476" w:author="Austin Baccus" w:date="2024-09-19T08:19:00Z" w16du:dateUtc="2024-09-19T13:19:00Z"/>
                <w:rFonts w:eastAsia="Times New Roman" w:cs="Segoe UI"/>
                <w:sz w:val="20"/>
                <w:szCs w:val="20"/>
              </w:rPr>
            </w:pPr>
            <w:ins w:id="477" w:author="Austin Baccus" w:date="2024-09-19T08:19:00Z" w16du:dateUtc="2024-09-19T13:19:00Z">
              <w:r>
                <w:rPr>
                  <w:rFonts w:eastAsia="Times New Roman" w:cs="Segoe UI"/>
                  <w:sz w:val="20"/>
                  <w:szCs w:val="20"/>
                </w:rPr>
                <w:t>20,730</w:t>
              </w:r>
            </w:ins>
          </w:p>
        </w:tc>
        <w:tc>
          <w:tcPr>
            <w:tcW w:w="18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0A9E9F" w14:textId="77777777" w:rsidR="00760D26" w:rsidRPr="001D4BA9" w:rsidRDefault="00760D26" w:rsidP="00175B6E">
            <w:pPr>
              <w:tabs>
                <w:tab w:val="clear" w:pos="2431"/>
              </w:tabs>
              <w:spacing w:after="0"/>
              <w:jc w:val="center"/>
              <w:rPr>
                <w:ins w:id="478" w:author="Austin Baccus" w:date="2024-09-19T08:19:00Z" w16du:dateUtc="2024-09-19T13:19:00Z"/>
                <w:rFonts w:eastAsia="Times New Roman" w:cs="Segoe UI"/>
                <w:sz w:val="20"/>
                <w:szCs w:val="20"/>
              </w:rPr>
            </w:pPr>
            <w:ins w:id="479" w:author="Austin Baccus" w:date="2024-09-19T08:19:00Z" w16du:dateUtc="2024-09-19T13:19:00Z">
              <w:r>
                <w:rPr>
                  <w:rFonts w:eastAsia="Times New Roman" w:cs="Segoe UI"/>
                  <w:sz w:val="20"/>
                  <w:szCs w:val="20"/>
                </w:rPr>
                <w:t>17,692</w:t>
              </w:r>
            </w:ins>
          </w:p>
        </w:tc>
      </w:tr>
      <w:tr w:rsidR="00760D26" w:rsidRPr="00422E21" w14:paraId="4416B493" w14:textId="77777777" w:rsidTr="00175B6E">
        <w:trPr>
          <w:trHeight w:val="339"/>
          <w:ins w:id="480" w:author="Austin Baccus" w:date="2024-09-19T08:19:00Z"/>
        </w:trPr>
        <w:tc>
          <w:tcPr>
            <w:tcW w:w="2369" w:type="dxa"/>
            <w:tcBorders>
              <w:top w:val="nil"/>
              <w:left w:val="single" w:sz="8" w:space="0" w:color="auto"/>
              <w:bottom w:val="single" w:sz="8" w:space="0" w:color="auto"/>
              <w:right w:val="nil"/>
            </w:tcBorders>
            <w:shd w:val="clear" w:color="000000" w:fill="2399BB"/>
            <w:vAlign w:val="center"/>
            <w:hideMark/>
          </w:tcPr>
          <w:p w14:paraId="449EEFE8" w14:textId="77777777" w:rsidR="00760D26" w:rsidRPr="00422E21" w:rsidRDefault="00760D26" w:rsidP="00175B6E">
            <w:pPr>
              <w:tabs>
                <w:tab w:val="clear" w:pos="2431"/>
              </w:tabs>
              <w:spacing w:after="0"/>
              <w:jc w:val="center"/>
              <w:rPr>
                <w:ins w:id="481" w:author="Austin Baccus" w:date="2024-09-19T08:19:00Z" w16du:dateUtc="2024-09-19T13:19:00Z"/>
                <w:rFonts w:eastAsia="Times New Roman" w:cs="Segoe UI"/>
                <w:b/>
                <w:bCs/>
                <w:color w:val="FFFFFF"/>
              </w:rPr>
            </w:pPr>
            <w:ins w:id="482" w:author="Austin Baccus" w:date="2024-09-19T08:19:00Z" w16du:dateUtc="2024-09-19T13:19:00Z">
              <w:r w:rsidRPr="00422E21">
                <w:rPr>
                  <w:rFonts w:eastAsia="Times New Roman" w:cs="Segoe UI"/>
                  <w:b/>
                  <w:bCs/>
                  <w:color w:val="FFFFFF"/>
                </w:rPr>
                <w:lastRenderedPageBreak/>
                <w:t>Interchange</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0667684" w14:textId="77777777" w:rsidR="00760D26" w:rsidRPr="001D4BA9" w:rsidRDefault="00760D26" w:rsidP="00175B6E">
            <w:pPr>
              <w:tabs>
                <w:tab w:val="clear" w:pos="2431"/>
              </w:tabs>
              <w:spacing w:after="0"/>
              <w:jc w:val="center"/>
              <w:rPr>
                <w:ins w:id="483" w:author="Austin Baccus" w:date="2024-09-19T08:19:00Z" w16du:dateUtc="2024-09-19T13:19:00Z"/>
                <w:rFonts w:eastAsia="Times New Roman" w:cs="Segoe UI"/>
              </w:rPr>
            </w:pPr>
            <w:ins w:id="484" w:author="Austin Baccus" w:date="2024-09-19T08:19:00Z" w16du:dateUtc="2024-09-19T13:19:00Z">
              <w:r>
                <w:rPr>
                  <w:rFonts w:eastAsia="Times New Roman" w:cs="Segoe UI"/>
                </w:rPr>
                <w:t>1,500-2,500</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5DD7AA0" w14:textId="77777777" w:rsidR="00760D26" w:rsidRPr="001D4BA9" w:rsidRDefault="00760D26" w:rsidP="00175B6E">
            <w:pPr>
              <w:tabs>
                <w:tab w:val="clear" w:pos="2431"/>
              </w:tabs>
              <w:spacing w:after="0"/>
              <w:jc w:val="center"/>
              <w:rPr>
                <w:ins w:id="485" w:author="Austin Baccus" w:date="2024-09-19T08:19:00Z" w16du:dateUtc="2024-09-19T13:19:00Z"/>
                <w:rFonts w:eastAsia="Times New Roman" w:cs="Segoe UI"/>
                <w:sz w:val="20"/>
                <w:szCs w:val="20"/>
              </w:rPr>
            </w:pPr>
            <w:ins w:id="486" w:author="Austin Baccus" w:date="2024-09-19T08:19:00Z" w16du:dateUtc="2024-09-19T13:19:00Z">
              <w:r>
                <w:rPr>
                  <w:rFonts w:eastAsia="Times New Roman" w:cs="Segoe UI"/>
                </w:rPr>
                <w:t>1,500-2,500</w:t>
              </w:r>
            </w:ins>
          </w:p>
        </w:tc>
        <w:tc>
          <w:tcPr>
            <w:tcW w:w="186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CB60957" w14:textId="77777777" w:rsidR="00760D26" w:rsidRPr="001D4BA9" w:rsidRDefault="00760D26" w:rsidP="00175B6E">
            <w:pPr>
              <w:tabs>
                <w:tab w:val="clear" w:pos="2431"/>
              </w:tabs>
              <w:spacing w:after="0"/>
              <w:jc w:val="center"/>
              <w:rPr>
                <w:ins w:id="487" w:author="Austin Baccus" w:date="2024-09-19T08:19:00Z" w16du:dateUtc="2024-09-19T13:19:00Z"/>
                <w:rFonts w:eastAsia="Times New Roman" w:cs="Segoe UI"/>
                <w:sz w:val="20"/>
                <w:szCs w:val="20"/>
              </w:rPr>
            </w:pPr>
            <w:ins w:id="488" w:author="Austin Baccus" w:date="2024-09-19T08:19:00Z" w16du:dateUtc="2024-09-19T13:19:00Z">
              <w:r>
                <w:rPr>
                  <w:rFonts w:eastAsia="Times New Roman" w:cs="Segoe UI"/>
                </w:rPr>
                <w:t>1,500-2,500</w:t>
              </w:r>
            </w:ins>
          </w:p>
        </w:tc>
        <w:tc>
          <w:tcPr>
            <w:tcW w:w="186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E9137CF" w14:textId="77777777" w:rsidR="00760D26" w:rsidRPr="001D4BA9" w:rsidRDefault="00760D26" w:rsidP="00175B6E">
            <w:pPr>
              <w:tabs>
                <w:tab w:val="clear" w:pos="2431"/>
              </w:tabs>
              <w:spacing w:after="0"/>
              <w:jc w:val="center"/>
              <w:rPr>
                <w:ins w:id="489" w:author="Austin Baccus" w:date="2024-09-19T08:19:00Z" w16du:dateUtc="2024-09-19T13:19:00Z"/>
                <w:rFonts w:eastAsia="Times New Roman" w:cs="Segoe UI"/>
                <w:sz w:val="20"/>
                <w:szCs w:val="20"/>
              </w:rPr>
            </w:pPr>
            <w:ins w:id="490" w:author="Austin Baccus" w:date="2024-09-19T08:19:00Z" w16du:dateUtc="2024-09-19T13:19:00Z">
              <w:r>
                <w:rPr>
                  <w:rFonts w:eastAsia="Times New Roman" w:cs="Segoe UI"/>
                </w:rPr>
                <w:t>1,500-2,500</w:t>
              </w:r>
            </w:ins>
          </w:p>
        </w:tc>
      </w:tr>
    </w:tbl>
    <w:p w14:paraId="361A43F8" w14:textId="77777777" w:rsidR="00760D26" w:rsidRDefault="00760D26" w:rsidP="00760D26">
      <w:pPr>
        <w:rPr>
          <w:ins w:id="491" w:author="Austin Baccus" w:date="2024-09-19T08:19:00Z" w16du:dateUtc="2024-09-19T13:19:00Z"/>
        </w:rPr>
      </w:pPr>
    </w:p>
    <w:p w14:paraId="28AE4F65" w14:textId="77777777" w:rsidR="00760D26" w:rsidRDefault="00760D26" w:rsidP="00760D26">
      <w:pPr>
        <w:pStyle w:val="Caption"/>
        <w:keepNext/>
        <w:rPr>
          <w:ins w:id="492" w:author="Austin Baccus" w:date="2024-09-19T08:19:00Z" w16du:dateUtc="2024-09-19T13:19:00Z"/>
        </w:rPr>
      </w:pPr>
      <w:ins w:id="493" w:author="Austin Baccus" w:date="2024-09-19T08:19:00Z" w16du:dateUtc="2024-09-19T13:19:00Z">
        <w:r>
          <w:t xml:space="preserve">Table </w:t>
        </w:r>
        <w:r>
          <w:fldChar w:fldCharType="begin"/>
        </w:r>
        <w:r>
          <w:instrText xml:space="preserve"> SEQ Table \* ARABIC </w:instrText>
        </w:r>
        <w:r>
          <w:fldChar w:fldCharType="separate"/>
        </w:r>
        <w:r>
          <w:rPr>
            <w:noProof/>
          </w:rPr>
          <w:t>6</w:t>
        </w:r>
        <w:r>
          <w:fldChar w:fldCharType="end"/>
        </w:r>
        <w:r>
          <w:t xml:space="preserve"> - Future 1, Year 10 Resiliency Key Assumptions</w:t>
        </w:r>
      </w:ins>
    </w:p>
    <w:tbl>
      <w:tblPr>
        <w:tblW w:w="9959" w:type="dxa"/>
        <w:tblCellMar>
          <w:top w:w="15" w:type="dxa"/>
          <w:bottom w:w="15" w:type="dxa"/>
        </w:tblCellMar>
        <w:tblLook w:val="04A0" w:firstRow="1" w:lastRow="0" w:firstColumn="1" w:lastColumn="0" w:noHBand="0" w:noVBand="1"/>
      </w:tblPr>
      <w:tblGrid>
        <w:gridCol w:w="2330"/>
        <w:gridCol w:w="2137"/>
        <w:gridCol w:w="1831"/>
        <w:gridCol w:w="1830"/>
        <w:gridCol w:w="1831"/>
      </w:tblGrid>
      <w:tr w:rsidR="00760D26" w:rsidRPr="00422E21" w14:paraId="3DE125FE" w14:textId="77777777" w:rsidTr="00175B6E">
        <w:trPr>
          <w:trHeight w:val="372"/>
          <w:ins w:id="494" w:author="Austin Baccus" w:date="2024-09-19T08:19:00Z"/>
        </w:trPr>
        <w:tc>
          <w:tcPr>
            <w:tcW w:w="2330" w:type="dxa"/>
            <w:vMerge w:val="restart"/>
            <w:tcBorders>
              <w:top w:val="single" w:sz="8" w:space="0" w:color="auto"/>
              <w:left w:val="single" w:sz="8" w:space="0" w:color="auto"/>
              <w:bottom w:val="nil"/>
              <w:right w:val="single" w:sz="8" w:space="0" w:color="auto"/>
            </w:tcBorders>
            <w:shd w:val="clear" w:color="000000" w:fill="2399BB"/>
            <w:vAlign w:val="center"/>
            <w:hideMark/>
          </w:tcPr>
          <w:p w14:paraId="4228A86A" w14:textId="77777777" w:rsidR="00760D26" w:rsidRPr="00422E21" w:rsidRDefault="00760D26" w:rsidP="00175B6E">
            <w:pPr>
              <w:tabs>
                <w:tab w:val="clear" w:pos="2431"/>
              </w:tabs>
              <w:spacing w:after="0"/>
              <w:jc w:val="center"/>
              <w:rPr>
                <w:ins w:id="495" w:author="Austin Baccus" w:date="2024-09-19T08:19:00Z" w16du:dateUtc="2024-09-19T13:19:00Z"/>
                <w:rFonts w:eastAsia="Times New Roman" w:cs="Segoe UI"/>
                <w:b/>
                <w:bCs/>
                <w:color w:val="FFFFFF"/>
              </w:rPr>
            </w:pPr>
            <w:ins w:id="496" w:author="Austin Baccus" w:date="2024-09-19T08:19:00Z" w16du:dateUtc="2024-09-19T13:19:00Z">
              <w:r w:rsidRPr="00422E21">
                <w:rPr>
                  <w:rFonts w:eastAsia="Times New Roman" w:cs="Segoe UI"/>
                  <w:b/>
                  <w:bCs/>
                  <w:color w:val="FFFFFF"/>
                </w:rPr>
                <w:t>FUTURE 1, YEAR 10 - KEY ASSUMPTIONS</w:t>
              </w:r>
            </w:ins>
          </w:p>
        </w:tc>
        <w:tc>
          <w:tcPr>
            <w:tcW w:w="3968" w:type="dxa"/>
            <w:gridSpan w:val="2"/>
            <w:tcBorders>
              <w:top w:val="single" w:sz="8" w:space="0" w:color="auto"/>
              <w:left w:val="single" w:sz="8" w:space="0" w:color="auto"/>
              <w:bottom w:val="single" w:sz="8" w:space="0" w:color="auto"/>
              <w:right w:val="nil"/>
            </w:tcBorders>
            <w:shd w:val="clear" w:color="000000" w:fill="2399BB"/>
            <w:vAlign w:val="center"/>
            <w:hideMark/>
          </w:tcPr>
          <w:p w14:paraId="2CD1B25E" w14:textId="77777777" w:rsidR="00760D26" w:rsidRPr="00422E21" w:rsidRDefault="00760D26" w:rsidP="00175B6E">
            <w:pPr>
              <w:tabs>
                <w:tab w:val="clear" w:pos="2431"/>
              </w:tabs>
              <w:spacing w:after="0"/>
              <w:jc w:val="center"/>
              <w:rPr>
                <w:ins w:id="497" w:author="Austin Baccus" w:date="2024-09-19T08:19:00Z" w16du:dateUtc="2024-09-19T13:19:00Z"/>
                <w:rFonts w:eastAsia="Times New Roman" w:cs="Segoe UI"/>
                <w:b/>
                <w:bCs/>
                <w:color w:val="F2E530"/>
              </w:rPr>
            </w:pPr>
            <w:ins w:id="498" w:author="Austin Baccus" w:date="2024-09-19T08:19:00Z" w16du:dateUtc="2024-09-19T13:19:00Z">
              <w:r w:rsidRPr="00422E21">
                <w:rPr>
                  <w:rFonts w:eastAsia="Times New Roman" w:cs="Segoe UI"/>
                  <w:b/>
                  <w:bCs/>
                  <w:color w:val="F2E530"/>
                </w:rPr>
                <w:t>Future 1 – Resiliency</w:t>
              </w:r>
            </w:ins>
          </w:p>
        </w:tc>
        <w:tc>
          <w:tcPr>
            <w:tcW w:w="3661" w:type="dxa"/>
            <w:gridSpan w:val="2"/>
            <w:tcBorders>
              <w:top w:val="single" w:sz="8" w:space="0" w:color="auto"/>
              <w:left w:val="single" w:sz="8" w:space="0" w:color="auto"/>
              <w:bottom w:val="single" w:sz="8" w:space="0" w:color="auto"/>
              <w:right w:val="nil"/>
            </w:tcBorders>
            <w:shd w:val="clear" w:color="000000" w:fill="2399BB"/>
            <w:vAlign w:val="center"/>
            <w:hideMark/>
          </w:tcPr>
          <w:p w14:paraId="03B47B0C" w14:textId="77777777" w:rsidR="00760D26" w:rsidRPr="00422E21" w:rsidRDefault="00760D26" w:rsidP="00175B6E">
            <w:pPr>
              <w:tabs>
                <w:tab w:val="clear" w:pos="2431"/>
              </w:tabs>
              <w:spacing w:after="0"/>
              <w:jc w:val="center"/>
              <w:rPr>
                <w:ins w:id="499" w:author="Austin Baccus" w:date="2024-09-19T08:19:00Z" w16du:dateUtc="2024-09-19T13:19:00Z"/>
                <w:rFonts w:eastAsia="Times New Roman" w:cs="Segoe UI"/>
                <w:b/>
                <w:bCs/>
                <w:color w:val="F2E530"/>
              </w:rPr>
            </w:pPr>
            <w:ins w:id="500" w:author="Austin Baccus" w:date="2024-09-19T08:19:00Z" w16du:dateUtc="2024-09-19T13:19:00Z">
              <w:r w:rsidRPr="00422E21">
                <w:rPr>
                  <w:rFonts w:eastAsia="Times New Roman" w:cs="Segoe UI"/>
                  <w:b/>
                  <w:bCs/>
                  <w:color w:val="F2E530"/>
                </w:rPr>
                <w:t>Future 1 – Reference</w:t>
              </w:r>
            </w:ins>
          </w:p>
        </w:tc>
      </w:tr>
      <w:tr w:rsidR="00760D26" w:rsidRPr="00422E21" w14:paraId="06A06B69" w14:textId="77777777" w:rsidTr="00175B6E">
        <w:trPr>
          <w:trHeight w:val="372"/>
          <w:ins w:id="501" w:author="Austin Baccus" w:date="2024-09-19T08:19:00Z"/>
        </w:trPr>
        <w:tc>
          <w:tcPr>
            <w:tcW w:w="2330" w:type="dxa"/>
            <w:vMerge/>
            <w:tcBorders>
              <w:top w:val="single" w:sz="8" w:space="0" w:color="auto"/>
              <w:left w:val="single" w:sz="8" w:space="0" w:color="auto"/>
              <w:bottom w:val="nil"/>
              <w:right w:val="single" w:sz="8" w:space="0" w:color="auto"/>
            </w:tcBorders>
            <w:vAlign w:val="center"/>
            <w:hideMark/>
          </w:tcPr>
          <w:p w14:paraId="017B68AE" w14:textId="77777777" w:rsidR="00760D26" w:rsidRPr="00422E21" w:rsidRDefault="00760D26" w:rsidP="00175B6E">
            <w:pPr>
              <w:tabs>
                <w:tab w:val="clear" w:pos="2431"/>
              </w:tabs>
              <w:spacing w:after="0"/>
              <w:rPr>
                <w:ins w:id="502" w:author="Austin Baccus" w:date="2024-09-19T08:19:00Z" w16du:dateUtc="2024-09-19T13:19:00Z"/>
                <w:rFonts w:eastAsia="Times New Roman" w:cs="Segoe UI"/>
                <w:b/>
                <w:bCs/>
                <w:color w:val="FFFFFF"/>
              </w:rPr>
            </w:pPr>
          </w:p>
        </w:tc>
        <w:tc>
          <w:tcPr>
            <w:tcW w:w="3968" w:type="dxa"/>
            <w:gridSpan w:val="2"/>
            <w:tcBorders>
              <w:top w:val="single" w:sz="8" w:space="0" w:color="auto"/>
              <w:left w:val="single" w:sz="8" w:space="0" w:color="auto"/>
              <w:bottom w:val="single" w:sz="8" w:space="0" w:color="auto"/>
              <w:right w:val="nil"/>
            </w:tcBorders>
            <w:shd w:val="clear" w:color="000000" w:fill="2399BB"/>
            <w:vAlign w:val="center"/>
            <w:hideMark/>
          </w:tcPr>
          <w:p w14:paraId="766B81CC" w14:textId="77777777" w:rsidR="00760D26" w:rsidRPr="00422E21" w:rsidRDefault="00760D26" w:rsidP="00175B6E">
            <w:pPr>
              <w:tabs>
                <w:tab w:val="clear" w:pos="2431"/>
              </w:tabs>
              <w:spacing w:after="0"/>
              <w:jc w:val="center"/>
              <w:rPr>
                <w:ins w:id="503" w:author="Austin Baccus" w:date="2024-09-19T08:19:00Z" w16du:dateUtc="2024-09-19T13:19:00Z"/>
                <w:rFonts w:eastAsia="Times New Roman" w:cs="Segoe UI"/>
                <w:b/>
                <w:bCs/>
                <w:color w:val="FFFFFF"/>
              </w:rPr>
            </w:pPr>
            <w:ins w:id="504" w:author="Austin Baccus" w:date="2024-09-19T08:19:00Z" w16du:dateUtc="2024-09-19T13:19:00Z">
              <w:r w:rsidRPr="00422E21">
                <w:rPr>
                  <w:rFonts w:eastAsia="Times New Roman" w:cs="Segoe UI"/>
                  <w:b/>
                  <w:bCs/>
                  <w:color w:val="FFFFFF"/>
                </w:rPr>
                <w:t>10</w:t>
              </w:r>
            </w:ins>
          </w:p>
        </w:tc>
        <w:tc>
          <w:tcPr>
            <w:tcW w:w="3661" w:type="dxa"/>
            <w:gridSpan w:val="2"/>
            <w:tcBorders>
              <w:top w:val="single" w:sz="8" w:space="0" w:color="auto"/>
              <w:left w:val="single" w:sz="8" w:space="0" w:color="auto"/>
              <w:bottom w:val="single" w:sz="8" w:space="0" w:color="auto"/>
              <w:right w:val="nil"/>
            </w:tcBorders>
            <w:shd w:val="clear" w:color="000000" w:fill="2399BB"/>
            <w:vAlign w:val="center"/>
            <w:hideMark/>
          </w:tcPr>
          <w:p w14:paraId="155F5DDC" w14:textId="77777777" w:rsidR="00760D26" w:rsidRPr="00422E21" w:rsidRDefault="00760D26" w:rsidP="00175B6E">
            <w:pPr>
              <w:tabs>
                <w:tab w:val="clear" w:pos="2431"/>
              </w:tabs>
              <w:spacing w:after="0"/>
              <w:jc w:val="center"/>
              <w:rPr>
                <w:ins w:id="505" w:author="Austin Baccus" w:date="2024-09-19T08:19:00Z" w16du:dateUtc="2024-09-19T13:19:00Z"/>
                <w:rFonts w:eastAsia="Times New Roman" w:cs="Segoe UI"/>
                <w:b/>
                <w:bCs/>
                <w:color w:val="FFFFFF"/>
              </w:rPr>
            </w:pPr>
            <w:ins w:id="506" w:author="Austin Baccus" w:date="2024-09-19T08:19:00Z" w16du:dateUtc="2024-09-19T13:19:00Z">
              <w:r w:rsidRPr="00422E21">
                <w:rPr>
                  <w:rFonts w:eastAsia="Times New Roman" w:cs="Segoe UI"/>
                  <w:b/>
                  <w:bCs/>
                  <w:color w:val="FFFFFF"/>
                </w:rPr>
                <w:t>10</w:t>
              </w:r>
            </w:ins>
          </w:p>
        </w:tc>
      </w:tr>
      <w:tr w:rsidR="00760D26" w:rsidRPr="00422E21" w14:paraId="3F58138B" w14:textId="77777777" w:rsidTr="00175B6E">
        <w:trPr>
          <w:trHeight w:val="356"/>
          <w:ins w:id="507"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53454E3F" w14:textId="77777777" w:rsidR="00760D26" w:rsidRPr="00422E21" w:rsidRDefault="00760D26" w:rsidP="00175B6E">
            <w:pPr>
              <w:tabs>
                <w:tab w:val="clear" w:pos="2431"/>
              </w:tabs>
              <w:spacing w:after="0"/>
              <w:jc w:val="center"/>
              <w:rPr>
                <w:ins w:id="508" w:author="Austin Baccus" w:date="2024-09-19T08:19:00Z" w16du:dateUtc="2024-09-19T13:19:00Z"/>
                <w:rFonts w:eastAsia="Times New Roman" w:cs="Segoe UI"/>
                <w:b/>
                <w:bCs/>
                <w:color w:val="FFFFFF"/>
              </w:rPr>
            </w:pPr>
            <w:ins w:id="509" w:author="Austin Baccus" w:date="2024-09-19T08:19:00Z" w16du:dateUtc="2024-09-19T13:19:00Z">
              <w:r w:rsidRPr="00422E21">
                <w:rPr>
                  <w:rFonts w:eastAsia="Times New Roman" w:cs="Segoe UI"/>
                  <w:b/>
                  <w:bCs/>
                  <w:color w:val="FFFFFF"/>
                </w:rPr>
                <w:t>Season</w:t>
              </w:r>
            </w:ins>
          </w:p>
        </w:tc>
        <w:tc>
          <w:tcPr>
            <w:tcW w:w="21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D79C15" w14:textId="77777777" w:rsidR="00760D26" w:rsidRPr="00422E21" w:rsidRDefault="00760D26" w:rsidP="00175B6E">
            <w:pPr>
              <w:tabs>
                <w:tab w:val="clear" w:pos="2431"/>
              </w:tabs>
              <w:spacing w:after="0"/>
              <w:jc w:val="center"/>
              <w:rPr>
                <w:ins w:id="510" w:author="Austin Baccus" w:date="2024-09-19T08:19:00Z" w16du:dateUtc="2024-09-19T13:19:00Z"/>
                <w:rFonts w:eastAsia="Times New Roman" w:cs="Segoe UI"/>
                <w:b/>
                <w:bCs/>
              </w:rPr>
            </w:pPr>
            <w:ins w:id="511" w:author="Austin Baccus" w:date="2024-09-19T08:19:00Z" w16du:dateUtc="2024-09-19T13:19:00Z">
              <w:r w:rsidRPr="00422E21">
                <w:rPr>
                  <w:rFonts w:eastAsia="Times New Roman" w:cs="Segoe UI"/>
                  <w:b/>
                  <w:bCs/>
                </w:rPr>
                <w:t>Winter</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8B9942" w14:textId="77777777" w:rsidR="00760D26" w:rsidRPr="00422E21" w:rsidRDefault="00760D26" w:rsidP="00175B6E">
            <w:pPr>
              <w:tabs>
                <w:tab w:val="clear" w:pos="2431"/>
              </w:tabs>
              <w:spacing w:after="0"/>
              <w:jc w:val="center"/>
              <w:rPr>
                <w:ins w:id="512" w:author="Austin Baccus" w:date="2024-09-19T08:19:00Z" w16du:dateUtc="2024-09-19T13:19:00Z"/>
                <w:rFonts w:eastAsia="Times New Roman" w:cs="Segoe UI"/>
                <w:b/>
                <w:bCs/>
              </w:rPr>
            </w:pPr>
            <w:ins w:id="513" w:author="Austin Baccus" w:date="2024-09-19T08:19:00Z" w16du:dateUtc="2024-09-19T13:19:00Z">
              <w:r w:rsidRPr="00422E21">
                <w:rPr>
                  <w:rFonts w:eastAsia="Times New Roman" w:cs="Segoe UI"/>
                  <w:b/>
                  <w:bCs/>
                </w:rPr>
                <w:t>Summer</w:t>
              </w:r>
            </w:ins>
          </w:p>
        </w:tc>
        <w:tc>
          <w:tcPr>
            <w:tcW w:w="18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C836BB1" w14:textId="77777777" w:rsidR="00760D26" w:rsidRPr="00422E21" w:rsidRDefault="00760D26" w:rsidP="00175B6E">
            <w:pPr>
              <w:tabs>
                <w:tab w:val="clear" w:pos="2431"/>
              </w:tabs>
              <w:spacing w:after="0"/>
              <w:jc w:val="center"/>
              <w:rPr>
                <w:ins w:id="514" w:author="Austin Baccus" w:date="2024-09-19T08:19:00Z" w16du:dateUtc="2024-09-19T13:19:00Z"/>
                <w:rFonts w:eastAsia="Times New Roman" w:cs="Segoe UI"/>
                <w:b/>
                <w:bCs/>
              </w:rPr>
            </w:pPr>
            <w:ins w:id="515" w:author="Austin Baccus" w:date="2024-09-19T08:19:00Z" w16du:dateUtc="2024-09-19T13:19:00Z">
              <w:r w:rsidRPr="00422E21">
                <w:rPr>
                  <w:rFonts w:eastAsia="Times New Roman" w:cs="Segoe UI"/>
                  <w:b/>
                  <w:bCs/>
                </w:rPr>
                <w:t>Winter</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C742BC" w14:textId="77777777" w:rsidR="00760D26" w:rsidRPr="00422E21" w:rsidRDefault="00760D26" w:rsidP="00175B6E">
            <w:pPr>
              <w:tabs>
                <w:tab w:val="clear" w:pos="2431"/>
              </w:tabs>
              <w:spacing w:after="0"/>
              <w:jc w:val="center"/>
              <w:rPr>
                <w:ins w:id="516" w:author="Austin Baccus" w:date="2024-09-19T08:19:00Z" w16du:dateUtc="2024-09-19T13:19:00Z"/>
                <w:rFonts w:eastAsia="Times New Roman" w:cs="Segoe UI"/>
                <w:b/>
                <w:bCs/>
              </w:rPr>
            </w:pPr>
            <w:ins w:id="517" w:author="Austin Baccus" w:date="2024-09-19T08:19:00Z" w16du:dateUtc="2024-09-19T13:19:00Z">
              <w:r w:rsidRPr="00422E21">
                <w:rPr>
                  <w:rFonts w:eastAsia="Times New Roman" w:cs="Segoe UI"/>
                  <w:b/>
                  <w:bCs/>
                </w:rPr>
                <w:t>Summer</w:t>
              </w:r>
            </w:ins>
          </w:p>
        </w:tc>
      </w:tr>
      <w:tr w:rsidR="00760D26" w:rsidRPr="00422E21" w14:paraId="51D464D7" w14:textId="77777777" w:rsidTr="00175B6E">
        <w:trPr>
          <w:trHeight w:val="356"/>
          <w:ins w:id="518" w:author="Austin Baccus" w:date="2024-09-19T08:19:00Z"/>
        </w:trPr>
        <w:tc>
          <w:tcPr>
            <w:tcW w:w="2330" w:type="dxa"/>
            <w:tcBorders>
              <w:top w:val="single" w:sz="8" w:space="0" w:color="auto"/>
              <w:left w:val="single" w:sz="8" w:space="0" w:color="auto"/>
              <w:bottom w:val="single" w:sz="8" w:space="0" w:color="auto"/>
              <w:right w:val="nil"/>
            </w:tcBorders>
            <w:shd w:val="clear" w:color="000000" w:fill="2399BB"/>
            <w:vAlign w:val="center"/>
            <w:hideMark/>
          </w:tcPr>
          <w:p w14:paraId="30F28EE4" w14:textId="77777777" w:rsidR="00760D26" w:rsidRPr="00422E21" w:rsidRDefault="00760D26" w:rsidP="00175B6E">
            <w:pPr>
              <w:tabs>
                <w:tab w:val="clear" w:pos="2431"/>
              </w:tabs>
              <w:spacing w:after="0"/>
              <w:jc w:val="center"/>
              <w:rPr>
                <w:ins w:id="519" w:author="Austin Baccus" w:date="2024-09-19T08:19:00Z" w16du:dateUtc="2024-09-19T13:19:00Z"/>
                <w:rFonts w:eastAsia="Times New Roman" w:cs="Segoe UI"/>
                <w:b/>
                <w:bCs/>
                <w:color w:val="FFFFFF"/>
              </w:rPr>
            </w:pPr>
            <w:ins w:id="520" w:author="Austin Baccus" w:date="2024-09-19T08:19:00Z" w16du:dateUtc="2024-09-19T13:19:00Z">
              <w:r w:rsidRPr="00422E21">
                <w:rPr>
                  <w:rFonts w:eastAsia="Times New Roman" w:cs="Segoe UI"/>
                  <w:b/>
                  <w:bCs/>
                  <w:color w:val="FFFFFF"/>
                </w:rPr>
                <w:t>System Impact Days</w:t>
              </w:r>
            </w:ins>
          </w:p>
        </w:tc>
        <w:tc>
          <w:tcPr>
            <w:tcW w:w="3968" w:type="dxa"/>
            <w:gridSpan w:val="2"/>
            <w:tcBorders>
              <w:top w:val="single" w:sz="8" w:space="0" w:color="auto"/>
              <w:left w:val="single" w:sz="8" w:space="0" w:color="auto"/>
              <w:bottom w:val="single" w:sz="8" w:space="0" w:color="auto"/>
              <w:right w:val="nil"/>
            </w:tcBorders>
            <w:shd w:val="clear" w:color="000000" w:fill="BFBFBF"/>
            <w:vAlign w:val="center"/>
            <w:hideMark/>
          </w:tcPr>
          <w:p w14:paraId="6460A109" w14:textId="77777777" w:rsidR="00760D26" w:rsidRPr="00422E21" w:rsidRDefault="00760D26" w:rsidP="00175B6E">
            <w:pPr>
              <w:tabs>
                <w:tab w:val="clear" w:pos="2431"/>
              </w:tabs>
              <w:spacing w:after="0"/>
              <w:jc w:val="center"/>
              <w:rPr>
                <w:ins w:id="521" w:author="Austin Baccus" w:date="2024-09-19T08:19:00Z" w16du:dateUtc="2024-09-19T13:19:00Z"/>
                <w:rFonts w:eastAsia="Times New Roman" w:cs="Segoe UI"/>
                <w:b/>
                <w:bCs/>
              </w:rPr>
            </w:pPr>
            <w:ins w:id="522" w:author="Austin Baccus" w:date="2024-09-19T08:19:00Z" w16du:dateUtc="2024-09-19T13:19:00Z">
              <w:r w:rsidRPr="00422E21">
                <w:rPr>
                  <w:rFonts w:eastAsia="Times New Roman" w:cs="Segoe UI"/>
                  <w:b/>
                  <w:bCs/>
                </w:rPr>
                <w:t>1 month</w:t>
              </w:r>
            </w:ins>
          </w:p>
        </w:tc>
        <w:tc>
          <w:tcPr>
            <w:tcW w:w="366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14:paraId="6A0EB8CC" w14:textId="77777777" w:rsidR="00760D26" w:rsidRPr="00422E21" w:rsidRDefault="00760D26" w:rsidP="00175B6E">
            <w:pPr>
              <w:tabs>
                <w:tab w:val="clear" w:pos="2431"/>
              </w:tabs>
              <w:spacing w:after="0"/>
              <w:jc w:val="center"/>
              <w:rPr>
                <w:ins w:id="523" w:author="Austin Baccus" w:date="2024-09-19T08:19:00Z" w16du:dateUtc="2024-09-19T13:19:00Z"/>
                <w:rFonts w:eastAsia="Times New Roman" w:cs="Segoe UI"/>
                <w:b/>
                <w:bCs/>
              </w:rPr>
            </w:pPr>
            <w:ins w:id="524" w:author="Austin Baccus" w:date="2024-09-19T08:19:00Z" w16du:dateUtc="2024-09-19T13:19:00Z">
              <w:r w:rsidRPr="00422E21">
                <w:rPr>
                  <w:rFonts w:eastAsia="Times New Roman" w:cs="Segoe UI"/>
                  <w:b/>
                  <w:bCs/>
                </w:rPr>
                <w:t>-</w:t>
              </w:r>
            </w:ins>
          </w:p>
        </w:tc>
      </w:tr>
      <w:tr w:rsidR="00760D26" w:rsidRPr="00422E21" w14:paraId="22979EDC" w14:textId="77777777" w:rsidTr="00175B6E">
        <w:trPr>
          <w:trHeight w:val="356"/>
          <w:ins w:id="525"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5C2D7A2C" w14:textId="77777777" w:rsidR="00760D26" w:rsidRPr="00422E21" w:rsidRDefault="00760D26" w:rsidP="00175B6E">
            <w:pPr>
              <w:tabs>
                <w:tab w:val="clear" w:pos="2431"/>
              </w:tabs>
              <w:spacing w:after="0"/>
              <w:jc w:val="center"/>
              <w:rPr>
                <w:ins w:id="526" w:author="Austin Baccus" w:date="2024-09-19T08:19:00Z" w16du:dateUtc="2024-09-19T13:19:00Z"/>
                <w:rFonts w:eastAsia="Times New Roman" w:cs="Segoe UI"/>
                <w:b/>
                <w:bCs/>
                <w:color w:val="FFFFFF"/>
              </w:rPr>
            </w:pPr>
            <w:ins w:id="527" w:author="Austin Baccus" w:date="2024-09-19T08:19:00Z" w16du:dateUtc="2024-09-19T13:19:00Z">
              <w:r w:rsidRPr="00422E21">
                <w:rPr>
                  <w:rFonts w:eastAsia="Times New Roman" w:cs="Segoe UI"/>
                  <w:b/>
                  <w:bCs/>
                  <w:color w:val="FFFFFF"/>
                </w:rPr>
                <w:t>Peak Load</w:t>
              </w:r>
            </w:ins>
          </w:p>
        </w:tc>
        <w:tc>
          <w:tcPr>
            <w:tcW w:w="21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B4E3AB" w14:textId="77777777" w:rsidR="00760D26" w:rsidRPr="009D60A1" w:rsidRDefault="00760D26" w:rsidP="00175B6E">
            <w:pPr>
              <w:tabs>
                <w:tab w:val="clear" w:pos="2431"/>
              </w:tabs>
              <w:spacing w:after="0"/>
              <w:jc w:val="center"/>
              <w:rPr>
                <w:ins w:id="528" w:author="Austin Baccus" w:date="2024-09-19T08:19:00Z" w16du:dateUtc="2024-09-19T13:19:00Z"/>
                <w:rFonts w:eastAsia="Times New Roman" w:cs="Segoe UI"/>
              </w:rPr>
            </w:pPr>
            <w:ins w:id="529" w:author="Austin Baccus" w:date="2024-09-19T08:19:00Z" w16du:dateUtc="2024-09-19T13:19:00Z">
              <w:r>
                <w:rPr>
                  <w:rFonts w:eastAsia="Times New Roman" w:cs="Segoe UI"/>
                </w:rPr>
                <w:t>61,914</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8EF05C" w14:textId="77777777" w:rsidR="00760D26" w:rsidRPr="009D60A1" w:rsidRDefault="00760D26" w:rsidP="00175B6E">
            <w:pPr>
              <w:tabs>
                <w:tab w:val="clear" w:pos="2431"/>
              </w:tabs>
              <w:spacing w:after="0"/>
              <w:jc w:val="center"/>
              <w:rPr>
                <w:ins w:id="530" w:author="Austin Baccus" w:date="2024-09-19T08:19:00Z" w16du:dateUtc="2024-09-19T13:19:00Z"/>
                <w:rFonts w:eastAsia="Times New Roman" w:cs="Segoe UI"/>
              </w:rPr>
            </w:pPr>
            <w:ins w:id="531" w:author="Austin Baccus" w:date="2024-09-19T08:19:00Z" w16du:dateUtc="2024-09-19T13:19:00Z">
              <w:r>
                <w:rPr>
                  <w:rFonts w:eastAsia="Times New Roman" w:cs="Segoe UI"/>
                </w:rPr>
                <w:t>72,472</w:t>
              </w:r>
            </w:ins>
          </w:p>
        </w:tc>
        <w:tc>
          <w:tcPr>
            <w:tcW w:w="18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3A7E012" w14:textId="77777777" w:rsidR="00760D26" w:rsidRPr="009D60A1" w:rsidRDefault="00760D26" w:rsidP="00175B6E">
            <w:pPr>
              <w:tabs>
                <w:tab w:val="clear" w:pos="2431"/>
              </w:tabs>
              <w:spacing w:after="0"/>
              <w:jc w:val="center"/>
              <w:rPr>
                <w:ins w:id="532" w:author="Austin Baccus" w:date="2024-09-19T08:19:00Z" w16du:dateUtc="2024-09-19T13:19:00Z"/>
                <w:rFonts w:eastAsia="Times New Roman" w:cs="Segoe UI"/>
              </w:rPr>
            </w:pPr>
            <w:ins w:id="533" w:author="Austin Baccus" w:date="2024-09-19T08:19:00Z" w16du:dateUtc="2024-09-19T13:19:00Z">
              <w:r>
                <w:rPr>
                  <w:rFonts w:eastAsia="Times New Roman" w:cs="Segoe UI"/>
                </w:rPr>
                <w:t>59,705</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4C0CE7" w14:textId="77777777" w:rsidR="00760D26" w:rsidRPr="009D60A1" w:rsidRDefault="00760D26" w:rsidP="00175B6E">
            <w:pPr>
              <w:tabs>
                <w:tab w:val="clear" w:pos="2431"/>
              </w:tabs>
              <w:spacing w:after="0"/>
              <w:jc w:val="center"/>
              <w:rPr>
                <w:ins w:id="534" w:author="Austin Baccus" w:date="2024-09-19T08:19:00Z" w16du:dateUtc="2024-09-19T13:19:00Z"/>
                <w:rFonts w:eastAsia="Times New Roman" w:cs="Segoe UI"/>
              </w:rPr>
            </w:pPr>
            <w:ins w:id="535" w:author="Austin Baccus" w:date="2024-09-19T08:19:00Z" w16du:dateUtc="2024-09-19T13:19:00Z">
              <w:r>
                <w:rPr>
                  <w:rFonts w:eastAsia="Times New Roman" w:cs="Segoe UI"/>
                </w:rPr>
                <w:t>68,962</w:t>
              </w:r>
            </w:ins>
          </w:p>
        </w:tc>
      </w:tr>
      <w:tr w:rsidR="00760D26" w:rsidRPr="00422E21" w14:paraId="15446926" w14:textId="77777777" w:rsidTr="00175B6E">
        <w:trPr>
          <w:trHeight w:val="356"/>
          <w:ins w:id="536"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2DB62674" w14:textId="77777777" w:rsidR="00760D26" w:rsidRPr="00422E21" w:rsidRDefault="00760D26" w:rsidP="00175B6E">
            <w:pPr>
              <w:tabs>
                <w:tab w:val="clear" w:pos="2431"/>
              </w:tabs>
              <w:spacing w:after="0"/>
              <w:jc w:val="center"/>
              <w:rPr>
                <w:ins w:id="537" w:author="Austin Baccus" w:date="2024-09-19T08:19:00Z" w16du:dateUtc="2024-09-19T13:19:00Z"/>
                <w:rFonts w:eastAsia="Times New Roman" w:cs="Segoe UI"/>
                <w:b/>
                <w:bCs/>
                <w:color w:val="FFFFFF"/>
              </w:rPr>
            </w:pPr>
            <w:ins w:id="538" w:author="Austin Baccus" w:date="2024-09-19T08:19:00Z" w16du:dateUtc="2024-09-19T13:19:00Z">
              <w:r w:rsidRPr="00422E21">
                <w:rPr>
                  <w:rFonts w:eastAsia="Times New Roman" w:cs="Segoe UI"/>
                  <w:b/>
                  <w:bCs/>
                  <w:color w:val="FFFFFF"/>
                </w:rPr>
                <w:t>Wind Cap Factor</w:t>
              </w:r>
            </w:ins>
          </w:p>
        </w:tc>
        <w:tc>
          <w:tcPr>
            <w:tcW w:w="213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FEE0363" w14:textId="77777777" w:rsidR="00760D26" w:rsidRPr="009D60A1" w:rsidRDefault="00760D26" w:rsidP="00175B6E">
            <w:pPr>
              <w:tabs>
                <w:tab w:val="clear" w:pos="2431"/>
              </w:tabs>
              <w:spacing w:after="0"/>
              <w:jc w:val="center"/>
              <w:rPr>
                <w:ins w:id="539" w:author="Austin Baccus" w:date="2024-09-19T08:19:00Z" w16du:dateUtc="2024-09-19T13:19:00Z"/>
                <w:rFonts w:eastAsia="Times New Roman" w:cs="Segoe UI"/>
              </w:rPr>
            </w:pPr>
            <w:ins w:id="540" w:author="Austin Baccus" w:date="2024-09-19T08:19:00Z" w16du:dateUtc="2024-09-19T13:19:00Z">
              <w:r>
                <w:rPr>
                  <w:rFonts w:eastAsia="Times New Roman" w:cs="Segoe UI"/>
                </w:rPr>
                <w:t>19.2%-38.6%</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904BF3D" w14:textId="77777777" w:rsidR="00760D26" w:rsidRPr="009D60A1" w:rsidRDefault="00760D26" w:rsidP="00175B6E">
            <w:pPr>
              <w:tabs>
                <w:tab w:val="clear" w:pos="2431"/>
              </w:tabs>
              <w:spacing w:after="0"/>
              <w:jc w:val="center"/>
              <w:rPr>
                <w:ins w:id="541" w:author="Austin Baccus" w:date="2024-09-19T08:19:00Z" w16du:dateUtc="2024-09-19T13:19:00Z"/>
                <w:rFonts w:eastAsia="Times New Roman" w:cs="Segoe UI"/>
              </w:rPr>
            </w:pPr>
            <w:ins w:id="542" w:author="Austin Baccus" w:date="2024-09-19T08:19:00Z" w16du:dateUtc="2024-09-19T13:19:00Z">
              <w:r>
                <w:rPr>
                  <w:rFonts w:eastAsia="Times New Roman" w:cs="Segoe UI"/>
                  <w:sz w:val="20"/>
                  <w:szCs w:val="20"/>
                </w:rPr>
                <w:t>11%-27.4%</w:t>
              </w:r>
            </w:ins>
          </w:p>
        </w:tc>
        <w:tc>
          <w:tcPr>
            <w:tcW w:w="18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6294B92" w14:textId="77777777" w:rsidR="00760D26" w:rsidRPr="009D60A1" w:rsidRDefault="00760D26" w:rsidP="00175B6E">
            <w:pPr>
              <w:tabs>
                <w:tab w:val="clear" w:pos="2431"/>
              </w:tabs>
              <w:spacing w:after="0"/>
              <w:jc w:val="center"/>
              <w:rPr>
                <w:ins w:id="543" w:author="Austin Baccus" w:date="2024-09-19T08:19:00Z" w16du:dateUtc="2024-09-19T13:19:00Z"/>
                <w:rFonts w:eastAsia="Times New Roman" w:cs="Segoe UI"/>
              </w:rPr>
            </w:pPr>
            <w:ins w:id="544" w:author="Austin Baccus" w:date="2024-09-19T08:19:00Z" w16du:dateUtc="2024-09-19T13:19:00Z">
              <w:r>
                <w:rPr>
                  <w:rFonts w:eastAsia="Times New Roman" w:cs="Segoe UI"/>
                  <w:sz w:val="20"/>
                  <w:szCs w:val="20"/>
                </w:rPr>
                <w:t xml:space="preserve">Reference </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944F3A8" w14:textId="77777777" w:rsidR="00760D26" w:rsidRPr="009D60A1" w:rsidRDefault="00760D26" w:rsidP="00175B6E">
            <w:pPr>
              <w:tabs>
                <w:tab w:val="clear" w:pos="2431"/>
              </w:tabs>
              <w:spacing w:after="0"/>
              <w:jc w:val="center"/>
              <w:rPr>
                <w:ins w:id="545" w:author="Austin Baccus" w:date="2024-09-19T08:19:00Z" w16du:dateUtc="2024-09-19T13:19:00Z"/>
                <w:rFonts w:eastAsia="Times New Roman" w:cs="Segoe UI"/>
              </w:rPr>
            </w:pPr>
            <w:ins w:id="546" w:author="Austin Baccus" w:date="2024-09-19T08:19:00Z" w16du:dateUtc="2024-09-19T13:19:00Z">
              <w:r>
                <w:rPr>
                  <w:rFonts w:eastAsia="Times New Roman" w:cs="Segoe UI"/>
                  <w:sz w:val="20"/>
                  <w:szCs w:val="20"/>
                </w:rPr>
                <w:t xml:space="preserve">Reference </w:t>
              </w:r>
            </w:ins>
          </w:p>
        </w:tc>
      </w:tr>
      <w:tr w:rsidR="00760D26" w:rsidRPr="00422E21" w14:paraId="6C6C5B85" w14:textId="77777777" w:rsidTr="00175B6E">
        <w:trPr>
          <w:trHeight w:val="356"/>
          <w:ins w:id="547"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C82869B" w14:textId="77777777" w:rsidR="00760D26" w:rsidRPr="00422E21" w:rsidRDefault="00760D26" w:rsidP="00175B6E">
            <w:pPr>
              <w:tabs>
                <w:tab w:val="clear" w:pos="2431"/>
              </w:tabs>
              <w:spacing w:after="0"/>
              <w:jc w:val="center"/>
              <w:rPr>
                <w:ins w:id="548" w:author="Austin Baccus" w:date="2024-09-19T08:19:00Z" w16du:dateUtc="2024-09-19T13:19:00Z"/>
                <w:rFonts w:eastAsia="Times New Roman" w:cs="Segoe UI"/>
                <w:b/>
                <w:bCs/>
                <w:color w:val="FFFFFF"/>
              </w:rPr>
            </w:pPr>
            <w:ins w:id="549" w:author="Austin Baccus" w:date="2024-09-19T08:19:00Z" w16du:dateUtc="2024-09-19T13:19:00Z">
              <w:r w:rsidRPr="00422E21">
                <w:rPr>
                  <w:rFonts w:eastAsia="Times New Roman" w:cs="Segoe UI"/>
                  <w:b/>
                  <w:bCs/>
                  <w:color w:val="FFFFFF"/>
                </w:rPr>
                <w:t>Solar Cap Factor</w:t>
              </w:r>
            </w:ins>
          </w:p>
        </w:tc>
        <w:tc>
          <w:tcPr>
            <w:tcW w:w="21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672E42A" w14:textId="77777777" w:rsidR="00760D26" w:rsidRPr="009D60A1" w:rsidRDefault="00760D26" w:rsidP="00175B6E">
            <w:pPr>
              <w:tabs>
                <w:tab w:val="clear" w:pos="2431"/>
              </w:tabs>
              <w:spacing w:after="0"/>
              <w:jc w:val="center"/>
              <w:rPr>
                <w:ins w:id="550" w:author="Austin Baccus" w:date="2024-09-19T08:19:00Z" w16du:dateUtc="2024-09-19T13:19:00Z"/>
                <w:rFonts w:eastAsia="Times New Roman" w:cs="Segoe UI"/>
              </w:rPr>
            </w:pPr>
            <w:ins w:id="551" w:author="Austin Baccus" w:date="2024-09-19T08:19:00Z" w16du:dateUtc="2024-09-19T13:19:00Z">
              <w:r>
                <w:rPr>
                  <w:rFonts w:eastAsia="Times New Roman" w:cs="Segoe UI"/>
                </w:rPr>
                <w:t>8%</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A802D6" w14:textId="77777777" w:rsidR="00760D26" w:rsidRPr="009D60A1" w:rsidRDefault="00760D26" w:rsidP="00175B6E">
            <w:pPr>
              <w:tabs>
                <w:tab w:val="clear" w:pos="2431"/>
              </w:tabs>
              <w:spacing w:after="0"/>
              <w:jc w:val="center"/>
              <w:rPr>
                <w:ins w:id="552" w:author="Austin Baccus" w:date="2024-09-19T08:19:00Z" w16du:dateUtc="2024-09-19T13:19:00Z"/>
                <w:rFonts w:eastAsia="Times New Roman" w:cs="Segoe UI"/>
              </w:rPr>
            </w:pPr>
            <w:ins w:id="553" w:author="Austin Baccus" w:date="2024-09-19T08:19:00Z" w16du:dateUtc="2024-09-19T13:19:00Z">
              <w:r>
                <w:rPr>
                  <w:rFonts w:eastAsia="Times New Roman" w:cs="Segoe UI"/>
                  <w:sz w:val="20"/>
                  <w:szCs w:val="20"/>
                </w:rPr>
                <w:t>24%</w:t>
              </w:r>
            </w:ins>
          </w:p>
        </w:tc>
        <w:tc>
          <w:tcPr>
            <w:tcW w:w="18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881B4F0" w14:textId="77777777" w:rsidR="00760D26" w:rsidRPr="009D60A1" w:rsidRDefault="00760D26" w:rsidP="00175B6E">
            <w:pPr>
              <w:tabs>
                <w:tab w:val="clear" w:pos="2431"/>
              </w:tabs>
              <w:spacing w:after="0"/>
              <w:jc w:val="center"/>
              <w:rPr>
                <w:ins w:id="554" w:author="Austin Baccus" w:date="2024-09-19T08:19:00Z" w16du:dateUtc="2024-09-19T13:19:00Z"/>
                <w:rFonts w:eastAsia="Times New Roman" w:cs="Segoe UI"/>
              </w:rPr>
            </w:pPr>
            <w:ins w:id="555" w:author="Austin Baccus" w:date="2024-09-19T08:19:00Z" w16du:dateUtc="2024-09-19T13:19:00Z">
              <w:r>
                <w:rPr>
                  <w:rFonts w:eastAsia="Times New Roman" w:cs="Segoe UI"/>
                  <w:sz w:val="20"/>
                  <w:szCs w:val="20"/>
                </w:rPr>
                <w:t>Reference</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3075C4B" w14:textId="77777777" w:rsidR="00760D26" w:rsidRPr="009D60A1" w:rsidRDefault="00760D26" w:rsidP="00175B6E">
            <w:pPr>
              <w:tabs>
                <w:tab w:val="clear" w:pos="2431"/>
              </w:tabs>
              <w:spacing w:after="0"/>
              <w:jc w:val="center"/>
              <w:rPr>
                <w:ins w:id="556" w:author="Austin Baccus" w:date="2024-09-19T08:19:00Z" w16du:dateUtc="2024-09-19T13:19:00Z"/>
                <w:rFonts w:eastAsia="Times New Roman" w:cs="Segoe UI"/>
              </w:rPr>
            </w:pPr>
            <w:ins w:id="557" w:author="Austin Baccus" w:date="2024-09-19T08:19:00Z" w16du:dateUtc="2024-09-19T13:19:00Z">
              <w:r>
                <w:rPr>
                  <w:rFonts w:eastAsia="Times New Roman" w:cs="Segoe UI"/>
                  <w:sz w:val="20"/>
                  <w:szCs w:val="20"/>
                </w:rPr>
                <w:t>Reference</w:t>
              </w:r>
            </w:ins>
          </w:p>
        </w:tc>
      </w:tr>
      <w:tr w:rsidR="00760D26" w:rsidRPr="00422E21" w14:paraId="41D11E1E" w14:textId="77777777" w:rsidTr="00175B6E">
        <w:trPr>
          <w:trHeight w:val="356"/>
          <w:ins w:id="558"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13FFF8F3" w14:textId="77777777" w:rsidR="00760D26" w:rsidRPr="00422E21" w:rsidRDefault="00760D26" w:rsidP="00175B6E">
            <w:pPr>
              <w:tabs>
                <w:tab w:val="clear" w:pos="2431"/>
              </w:tabs>
              <w:spacing w:after="0"/>
              <w:jc w:val="center"/>
              <w:rPr>
                <w:ins w:id="559" w:author="Austin Baccus" w:date="2024-09-19T08:19:00Z" w16du:dateUtc="2024-09-19T13:19:00Z"/>
                <w:rFonts w:eastAsia="Times New Roman" w:cs="Segoe UI"/>
                <w:b/>
                <w:bCs/>
                <w:color w:val="FFFFFF"/>
              </w:rPr>
            </w:pPr>
            <w:ins w:id="560" w:author="Austin Baccus" w:date="2024-09-19T08:19:00Z" w16du:dateUtc="2024-09-19T13:19:00Z">
              <w:r w:rsidRPr="00422E21">
                <w:rPr>
                  <w:rFonts w:eastAsia="Times New Roman" w:cs="Segoe UI"/>
                  <w:b/>
                  <w:bCs/>
                  <w:color w:val="FFFFFF"/>
                </w:rPr>
                <w:t>Conv Unavailability Rate*</w:t>
              </w:r>
            </w:ins>
          </w:p>
        </w:tc>
        <w:tc>
          <w:tcPr>
            <w:tcW w:w="213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FE5107" w14:textId="77777777" w:rsidR="00760D26" w:rsidRPr="009D60A1" w:rsidRDefault="00760D26" w:rsidP="00175B6E">
            <w:pPr>
              <w:tabs>
                <w:tab w:val="clear" w:pos="2431"/>
              </w:tabs>
              <w:spacing w:after="0"/>
              <w:jc w:val="center"/>
              <w:rPr>
                <w:ins w:id="561" w:author="Austin Baccus" w:date="2024-09-19T08:19:00Z" w16du:dateUtc="2024-09-19T13:19:00Z"/>
                <w:rFonts w:eastAsia="Times New Roman" w:cs="Segoe UI"/>
              </w:rPr>
            </w:pPr>
            <w:ins w:id="562" w:author="Austin Baccus" w:date="2024-09-19T08:19:00Z" w16du:dateUtc="2024-09-19T13:19:00Z">
              <w:r>
                <w:rPr>
                  <w:rFonts w:eastAsia="Times New Roman" w:cs="Segoe UI"/>
                </w:rPr>
                <w:t>3.7%-68%</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0774FB7" w14:textId="77777777" w:rsidR="00760D26" w:rsidRPr="009D60A1" w:rsidRDefault="00760D26" w:rsidP="00175B6E">
            <w:pPr>
              <w:tabs>
                <w:tab w:val="clear" w:pos="2431"/>
              </w:tabs>
              <w:spacing w:after="0"/>
              <w:jc w:val="center"/>
              <w:rPr>
                <w:ins w:id="563" w:author="Austin Baccus" w:date="2024-09-19T08:19:00Z" w16du:dateUtc="2024-09-19T13:19:00Z"/>
                <w:rFonts w:eastAsia="Times New Roman" w:cs="Segoe UI"/>
              </w:rPr>
            </w:pPr>
            <w:ins w:id="564" w:author="Austin Baccus" w:date="2024-09-19T08:19:00Z" w16du:dateUtc="2024-09-19T13:19:00Z">
              <w:r>
                <w:rPr>
                  <w:rFonts w:eastAsia="Times New Roman" w:cs="Segoe UI"/>
                  <w:sz w:val="20"/>
                  <w:szCs w:val="20"/>
                </w:rPr>
                <w:t>1%-35.7%</w:t>
              </w:r>
            </w:ins>
          </w:p>
        </w:tc>
        <w:tc>
          <w:tcPr>
            <w:tcW w:w="18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C39CE9B" w14:textId="77777777" w:rsidR="00760D26" w:rsidRPr="009D60A1" w:rsidRDefault="00760D26" w:rsidP="00175B6E">
            <w:pPr>
              <w:tabs>
                <w:tab w:val="clear" w:pos="2431"/>
              </w:tabs>
              <w:spacing w:after="0"/>
              <w:jc w:val="center"/>
              <w:rPr>
                <w:ins w:id="565" w:author="Austin Baccus" w:date="2024-09-19T08:19:00Z" w16du:dateUtc="2024-09-19T13:19:00Z"/>
                <w:rFonts w:eastAsia="Times New Roman" w:cs="Segoe UI"/>
              </w:rPr>
            </w:pPr>
            <w:ins w:id="566" w:author="Austin Baccus" w:date="2024-09-19T08:19:00Z" w16du:dateUtc="2024-09-19T13:19:00Z">
              <w:r>
                <w:rPr>
                  <w:rFonts w:eastAsia="Times New Roman" w:cs="Segoe UI"/>
                  <w:sz w:val="20"/>
                  <w:szCs w:val="20"/>
                </w:rPr>
                <w:t>Reference Maint. + Forced Outage Rates</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0B81A2D" w14:textId="77777777" w:rsidR="00760D26" w:rsidRPr="009D60A1" w:rsidRDefault="00760D26" w:rsidP="00175B6E">
            <w:pPr>
              <w:tabs>
                <w:tab w:val="clear" w:pos="2431"/>
              </w:tabs>
              <w:spacing w:after="0"/>
              <w:jc w:val="center"/>
              <w:rPr>
                <w:ins w:id="567" w:author="Austin Baccus" w:date="2024-09-19T08:19:00Z" w16du:dateUtc="2024-09-19T13:19:00Z"/>
                <w:rFonts w:eastAsia="Times New Roman" w:cs="Segoe UI"/>
              </w:rPr>
            </w:pPr>
            <w:ins w:id="568" w:author="Austin Baccus" w:date="2024-09-19T08:19:00Z" w16du:dateUtc="2024-09-19T13:19:00Z">
              <w:r>
                <w:rPr>
                  <w:rFonts w:eastAsia="Times New Roman" w:cs="Segoe UI"/>
                  <w:sz w:val="20"/>
                  <w:szCs w:val="20"/>
                </w:rPr>
                <w:t>Reference Maint. + Forced Outage Rates</w:t>
              </w:r>
            </w:ins>
          </w:p>
        </w:tc>
      </w:tr>
      <w:tr w:rsidR="00760D26" w:rsidRPr="00422E21" w14:paraId="3C909ACE" w14:textId="77777777" w:rsidTr="00175B6E">
        <w:trPr>
          <w:trHeight w:val="713"/>
          <w:ins w:id="569"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0E7D42B6" w14:textId="77777777" w:rsidR="00760D26" w:rsidRPr="00422E21" w:rsidRDefault="00760D26" w:rsidP="00175B6E">
            <w:pPr>
              <w:tabs>
                <w:tab w:val="clear" w:pos="2431"/>
              </w:tabs>
              <w:spacing w:after="0"/>
              <w:jc w:val="center"/>
              <w:rPr>
                <w:ins w:id="570" w:author="Austin Baccus" w:date="2024-09-19T08:19:00Z" w16du:dateUtc="2024-09-19T13:19:00Z"/>
                <w:rFonts w:eastAsia="Times New Roman" w:cs="Segoe UI"/>
                <w:b/>
                <w:bCs/>
                <w:color w:val="FFFFFF"/>
              </w:rPr>
            </w:pPr>
            <w:ins w:id="571" w:author="Austin Baccus" w:date="2024-09-19T08:19:00Z" w16du:dateUtc="2024-09-19T13:19:00Z">
              <w:r w:rsidRPr="00422E21">
                <w:rPr>
                  <w:rFonts w:eastAsia="Times New Roman" w:cs="Segoe UI"/>
                  <w:b/>
                  <w:bCs/>
                  <w:color w:val="FFFFFF"/>
                </w:rPr>
                <w:t>Available Total MW (Ecomax Conv + Actual Wind + Actual Solar)</w:t>
              </w:r>
            </w:ins>
          </w:p>
        </w:tc>
        <w:tc>
          <w:tcPr>
            <w:tcW w:w="2137" w:type="dxa"/>
            <w:tcBorders>
              <w:top w:val="single" w:sz="8" w:space="0" w:color="auto"/>
              <w:left w:val="single" w:sz="8" w:space="0" w:color="auto"/>
              <w:bottom w:val="single" w:sz="8" w:space="0" w:color="auto"/>
              <w:right w:val="single" w:sz="8" w:space="0" w:color="auto"/>
            </w:tcBorders>
            <w:shd w:val="clear" w:color="000000" w:fill="FFFFFF"/>
            <w:vAlign w:val="center"/>
          </w:tcPr>
          <w:p w14:paraId="7675037A" w14:textId="77777777" w:rsidR="00760D26" w:rsidRPr="00D770BC" w:rsidRDefault="00760D26" w:rsidP="00175B6E">
            <w:pPr>
              <w:tabs>
                <w:tab w:val="clear" w:pos="2431"/>
              </w:tabs>
              <w:spacing w:after="0"/>
              <w:jc w:val="center"/>
              <w:rPr>
                <w:ins w:id="572" w:author="Austin Baccus" w:date="2024-09-19T08:19:00Z" w16du:dateUtc="2024-09-19T13:19:00Z"/>
                <w:rFonts w:ascii="Aptos Narrow" w:hAnsi="Aptos Narrow"/>
                <w:color w:val="000000"/>
              </w:rPr>
            </w:pPr>
            <w:ins w:id="573" w:author="Austin Baccus" w:date="2024-09-19T08:19:00Z" w16du:dateUtc="2024-09-19T13:19:00Z">
              <w:r>
                <w:rPr>
                  <w:rFonts w:ascii="Aptos Narrow" w:hAnsi="Aptos Narrow"/>
                  <w:color w:val="000000"/>
                </w:rPr>
                <w:t>79,605</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tcPr>
          <w:p w14:paraId="0213447A" w14:textId="77777777" w:rsidR="00760D26" w:rsidRPr="00F5573D" w:rsidRDefault="00760D26" w:rsidP="00175B6E">
            <w:pPr>
              <w:tabs>
                <w:tab w:val="clear" w:pos="2431"/>
              </w:tabs>
              <w:spacing w:after="0"/>
              <w:jc w:val="center"/>
              <w:rPr>
                <w:ins w:id="574" w:author="Austin Baccus" w:date="2024-09-19T08:19:00Z" w16du:dateUtc="2024-09-19T13:19:00Z"/>
                <w:rFonts w:ascii="Aptos Narrow" w:hAnsi="Aptos Narrow"/>
                <w:color w:val="000000"/>
              </w:rPr>
            </w:pPr>
            <w:ins w:id="575" w:author="Austin Baccus" w:date="2024-09-19T08:19:00Z" w16du:dateUtc="2024-09-19T13:19:00Z">
              <w:r>
                <w:rPr>
                  <w:rFonts w:ascii="Aptos Narrow" w:hAnsi="Aptos Narrow"/>
                  <w:color w:val="000000"/>
                </w:rPr>
                <w:t>87,363</w:t>
              </w:r>
            </w:ins>
          </w:p>
        </w:tc>
        <w:tc>
          <w:tcPr>
            <w:tcW w:w="18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836B830" w14:textId="77777777" w:rsidR="00760D26" w:rsidRPr="009D60A1" w:rsidRDefault="00760D26" w:rsidP="00175B6E">
            <w:pPr>
              <w:tabs>
                <w:tab w:val="clear" w:pos="2431"/>
              </w:tabs>
              <w:spacing w:after="0"/>
              <w:jc w:val="center"/>
              <w:rPr>
                <w:ins w:id="576" w:author="Austin Baccus" w:date="2024-09-19T08:19:00Z" w16du:dateUtc="2024-09-19T13:19:00Z"/>
                <w:rFonts w:eastAsia="Times New Roman" w:cs="Segoe UI"/>
              </w:rPr>
            </w:pPr>
            <w:ins w:id="577" w:author="Austin Baccus" w:date="2024-09-19T08:19:00Z" w16du:dateUtc="2024-09-19T13:19:00Z">
              <w:r>
                <w:rPr>
                  <w:rFonts w:ascii="Aptos Narrow" w:hAnsi="Aptos Narrow"/>
                  <w:color w:val="000000"/>
                </w:rPr>
                <w:t>79,605</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44E84D" w14:textId="77777777" w:rsidR="00760D26" w:rsidRPr="009D60A1" w:rsidRDefault="00760D26" w:rsidP="00175B6E">
            <w:pPr>
              <w:tabs>
                <w:tab w:val="clear" w:pos="2431"/>
              </w:tabs>
              <w:spacing w:after="0"/>
              <w:jc w:val="center"/>
              <w:rPr>
                <w:ins w:id="578" w:author="Austin Baccus" w:date="2024-09-19T08:19:00Z" w16du:dateUtc="2024-09-19T13:19:00Z"/>
                <w:rFonts w:eastAsia="Times New Roman" w:cs="Segoe UI"/>
              </w:rPr>
            </w:pPr>
            <w:ins w:id="579" w:author="Austin Baccus" w:date="2024-09-19T08:19:00Z" w16du:dateUtc="2024-09-19T13:19:00Z">
              <w:r>
                <w:rPr>
                  <w:rFonts w:ascii="Aptos Narrow" w:hAnsi="Aptos Narrow"/>
                  <w:color w:val="000000"/>
                </w:rPr>
                <w:t>87,363</w:t>
              </w:r>
            </w:ins>
          </w:p>
        </w:tc>
      </w:tr>
      <w:tr w:rsidR="00760D26" w:rsidRPr="00422E21" w14:paraId="01366C80" w14:textId="77777777" w:rsidTr="00175B6E">
        <w:trPr>
          <w:trHeight w:val="356"/>
          <w:ins w:id="580"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128F9998" w14:textId="77777777" w:rsidR="00760D26" w:rsidRPr="00422E21" w:rsidRDefault="00760D26" w:rsidP="00175B6E">
            <w:pPr>
              <w:tabs>
                <w:tab w:val="clear" w:pos="2431"/>
              </w:tabs>
              <w:spacing w:after="0"/>
              <w:jc w:val="center"/>
              <w:rPr>
                <w:ins w:id="581" w:author="Austin Baccus" w:date="2024-09-19T08:19:00Z" w16du:dateUtc="2024-09-19T13:19:00Z"/>
                <w:rFonts w:eastAsia="Times New Roman" w:cs="Segoe UI"/>
                <w:b/>
                <w:bCs/>
                <w:color w:val="FFFFFF"/>
              </w:rPr>
            </w:pPr>
            <w:ins w:id="582" w:author="Austin Baccus" w:date="2024-09-19T08:19:00Z" w16du:dateUtc="2024-09-19T13:19:00Z">
              <w:r w:rsidRPr="00422E21">
                <w:rPr>
                  <w:rFonts w:eastAsia="Times New Roman" w:cs="Segoe UI"/>
                  <w:b/>
                  <w:bCs/>
                  <w:color w:val="FFFFFF"/>
                </w:rPr>
                <w:t>Available Conventional</w:t>
              </w:r>
            </w:ins>
          </w:p>
        </w:tc>
        <w:tc>
          <w:tcPr>
            <w:tcW w:w="213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A041E02" w14:textId="77777777" w:rsidR="00760D26" w:rsidRPr="009D60A1" w:rsidRDefault="00760D26" w:rsidP="00175B6E">
            <w:pPr>
              <w:tabs>
                <w:tab w:val="clear" w:pos="2431"/>
              </w:tabs>
              <w:spacing w:after="0"/>
              <w:jc w:val="center"/>
              <w:rPr>
                <w:ins w:id="583" w:author="Austin Baccus" w:date="2024-09-19T08:19:00Z" w16du:dateUtc="2024-09-19T13:19:00Z"/>
                <w:rFonts w:eastAsia="Times New Roman" w:cs="Segoe UI"/>
              </w:rPr>
            </w:pPr>
            <w:ins w:id="584" w:author="Austin Baccus" w:date="2024-09-19T08:19:00Z" w16du:dateUtc="2024-09-19T13:19:00Z">
              <w:r>
                <w:rPr>
                  <w:rFonts w:eastAsia="Times New Roman" w:cs="Segoe UI"/>
                  <w:sz w:val="20"/>
                  <w:szCs w:val="20"/>
                </w:rPr>
                <w:t>68,902</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AFFF8A2" w14:textId="77777777" w:rsidR="00760D26" w:rsidRPr="009D60A1" w:rsidRDefault="00760D26" w:rsidP="00175B6E">
            <w:pPr>
              <w:tabs>
                <w:tab w:val="clear" w:pos="2431"/>
              </w:tabs>
              <w:spacing w:after="0"/>
              <w:jc w:val="center"/>
              <w:rPr>
                <w:ins w:id="585" w:author="Austin Baccus" w:date="2024-09-19T08:19:00Z" w16du:dateUtc="2024-09-19T13:19:00Z"/>
                <w:rFonts w:eastAsia="Times New Roman" w:cs="Segoe UI"/>
              </w:rPr>
            </w:pPr>
            <w:ins w:id="586" w:author="Austin Baccus" w:date="2024-09-19T08:19:00Z" w16du:dateUtc="2024-09-19T13:19:00Z">
              <w:r>
                <w:rPr>
                  <w:rFonts w:eastAsia="Times New Roman" w:cs="Segoe UI"/>
                  <w:sz w:val="20"/>
                  <w:szCs w:val="20"/>
                </w:rPr>
                <w:t>68,902</w:t>
              </w:r>
            </w:ins>
          </w:p>
        </w:tc>
        <w:tc>
          <w:tcPr>
            <w:tcW w:w="18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8F24AC0" w14:textId="77777777" w:rsidR="00760D26" w:rsidRPr="009D60A1" w:rsidRDefault="00760D26" w:rsidP="00175B6E">
            <w:pPr>
              <w:tabs>
                <w:tab w:val="clear" w:pos="2431"/>
              </w:tabs>
              <w:spacing w:after="0"/>
              <w:jc w:val="center"/>
              <w:rPr>
                <w:ins w:id="587" w:author="Austin Baccus" w:date="2024-09-19T08:19:00Z" w16du:dateUtc="2024-09-19T13:19:00Z"/>
                <w:rFonts w:eastAsia="Times New Roman" w:cs="Segoe UI"/>
              </w:rPr>
            </w:pPr>
            <w:ins w:id="588" w:author="Austin Baccus" w:date="2024-09-19T08:19:00Z" w16du:dateUtc="2024-09-19T13:19:00Z">
              <w:r>
                <w:rPr>
                  <w:rFonts w:eastAsia="Times New Roman" w:cs="Segoe UI"/>
                </w:rPr>
                <w:t>65,707</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22A70CF" w14:textId="77777777" w:rsidR="00760D26" w:rsidRPr="009D60A1" w:rsidRDefault="00760D26" w:rsidP="00175B6E">
            <w:pPr>
              <w:tabs>
                <w:tab w:val="clear" w:pos="2431"/>
              </w:tabs>
              <w:spacing w:after="0"/>
              <w:jc w:val="center"/>
              <w:rPr>
                <w:ins w:id="589" w:author="Austin Baccus" w:date="2024-09-19T08:19:00Z" w16du:dateUtc="2024-09-19T13:19:00Z"/>
                <w:rFonts w:eastAsia="Times New Roman" w:cs="Segoe UI"/>
              </w:rPr>
            </w:pPr>
            <w:ins w:id="590" w:author="Austin Baccus" w:date="2024-09-19T08:19:00Z" w16du:dateUtc="2024-09-19T13:19:00Z">
              <w:r>
                <w:rPr>
                  <w:rFonts w:eastAsia="Times New Roman" w:cs="Segoe UI"/>
                </w:rPr>
                <w:t>65,707</w:t>
              </w:r>
            </w:ins>
          </w:p>
        </w:tc>
      </w:tr>
      <w:tr w:rsidR="00760D26" w:rsidRPr="00422E21" w14:paraId="3398652A" w14:textId="77777777" w:rsidTr="00175B6E">
        <w:trPr>
          <w:trHeight w:val="356"/>
          <w:ins w:id="591"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1FED1FED" w14:textId="77777777" w:rsidR="00760D26" w:rsidRPr="00422E21" w:rsidRDefault="00760D26" w:rsidP="00175B6E">
            <w:pPr>
              <w:tabs>
                <w:tab w:val="clear" w:pos="2431"/>
              </w:tabs>
              <w:spacing w:after="0"/>
              <w:jc w:val="center"/>
              <w:rPr>
                <w:ins w:id="592" w:author="Austin Baccus" w:date="2024-09-19T08:19:00Z" w16du:dateUtc="2024-09-19T13:19:00Z"/>
                <w:rFonts w:eastAsia="Times New Roman" w:cs="Segoe UI"/>
                <w:b/>
                <w:bCs/>
                <w:color w:val="FFFFFF"/>
              </w:rPr>
            </w:pPr>
            <w:ins w:id="593" w:author="Austin Baccus" w:date="2024-09-19T08:19:00Z" w16du:dateUtc="2024-09-19T13:19:00Z">
              <w:r w:rsidRPr="00422E21">
                <w:rPr>
                  <w:rFonts w:eastAsia="Times New Roman" w:cs="Segoe UI"/>
                  <w:b/>
                  <w:bCs/>
                  <w:color w:val="FFFFFF"/>
                </w:rPr>
                <w:t>Operating Reserves</w:t>
              </w:r>
            </w:ins>
          </w:p>
        </w:tc>
        <w:tc>
          <w:tcPr>
            <w:tcW w:w="2137" w:type="dxa"/>
            <w:tcBorders>
              <w:top w:val="single" w:sz="8" w:space="0" w:color="auto"/>
              <w:left w:val="single" w:sz="8" w:space="0" w:color="auto"/>
              <w:bottom w:val="single" w:sz="8" w:space="0" w:color="auto"/>
              <w:right w:val="single" w:sz="8" w:space="0" w:color="auto"/>
            </w:tcBorders>
            <w:shd w:val="clear" w:color="000000" w:fill="FFFFFF"/>
            <w:vAlign w:val="center"/>
          </w:tcPr>
          <w:p w14:paraId="66EE8E21" w14:textId="77777777" w:rsidR="00760D26" w:rsidRPr="009D60A1" w:rsidRDefault="00760D26" w:rsidP="00175B6E">
            <w:pPr>
              <w:tabs>
                <w:tab w:val="clear" w:pos="2431"/>
              </w:tabs>
              <w:spacing w:after="0"/>
              <w:jc w:val="center"/>
              <w:rPr>
                <w:ins w:id="594" w:author="Austin Baccus" w:date="2024-09-19T08:19:00Z" w16du:dateUtc="2024-09-19T13:19:00Z"/>
                <w:rFonts w:eastAsia="Times New Roman" w:cs="Segoe UI"/>
              </w:rPr>
            </w:pPr>
            <w:ins w:id="595" w:author="Austin Baccus" w:date="2024-09-19T08:19:00Z" w16du:dateUtc="2024-09-19T13:19:00Z">
              <w:r>
                <w:rPr>
                  <w:rFonts w:eastAsia="Times New Roman" w:cs="Segoe UI"/>
                </w:rPr>
                <w:t>17,691</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CF74D2" w14:textId="77777777" w:rsidR="00760D26" w:rsidRPr="009D60A1" w:rsidRDefault="00760D26" w:rsidP="00175B6E">
            <w:pPr>
              <w:tabs>
                <w:tab w:val="clear" w:pos="2431"/>
              </w:tabs>
              <w:spacing w:after="0"/>
              <w:jc w:val="center"/>
              <w:rPr>
                <w:ins w:id="596" w:author="Austin Baccus" w:date="2024-09-19T08:19:00Z" w16du:dateUtc="2024-09-19T13:19:00Z"/>
                <w:rFonts w:eastAsia="Times New Roman" w:cs="Segoe UI"/>
              </w:rPr>
            </w:pPr>
            <w:ins w:id="597" w:author="Austin Baccus" w:date="2024-09-19T08:19:00Z" w16du:dateUtc="2024-09-19T13:19:00Z">
              <w:r>
                <w:rPr>
                  <w:rFonts w:eastAsia="Times New Roman" w:cs="Segoe UI"/>
                </w:rPr>
                <w:t>17,891</w:t>
              </w:r>
            </w:ins>
          </w:p>
        </w:tc>
        <w:tc>
          <w:tcPr>
            <w:tcW w:w="18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C182F0" w14:textId="77777777" w:rsidR="00760D26" w:rsidRPr="009D60A1" w:rsidRDefault="00760D26" w:rsidP="00175B6E">
            <w:pPr>
              <w:tabs>
                <w:tab w:val="clear" w:pos="2431"/>
              </w:tabs>
              <w:spacing w:after="0"/>
              <w:jc w:val="center"/>
              <w:rPr>
                <w:ins w:id="598" w:author="Austin Baccus" w:date="2024-09-19T08:19:00Z" w16du:dateUtc="2024-09-19T13:19:00Z"/>
                <w:rFonts w:eastAsia="Times New Roman" w:cs="Segoe UI"/>
              </w:rPr>
            </w:pPr>
            <w:ins w:id="599" w:author="Austin Baccus" w:date="2024-09-19T08:19:00Z" w16du:dateUtc="2024-09-19T13:19:00Z">
              <w:r>
                <w:rPr>
                  <w:rFonts w:eastAsia="Times New Roman" w:cs="Segoe UI"/>
                </w:rPr>
                <w:t>19,900</w:t>
              </w:r>
            </w:ins>
          </w:p>
        </w:tc>
        <w:tc>
          <w:tcPr>
            <w:tcW w:w="18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C92B8C" w14:textId="77777777" w:rsidR="00760D26" w:rsidRPr="009D60A1" w:rsidRDefault="00760D26" w:rsidP="00175B6E">
            <w:pPr>
              <w:tabs>
                <w:tab w:val="clear" w:pos="2431"/>
              </w:tabs>
              <w:spacing w:after="0"/>
              <w:jc w:val="center"/>
              <w:rPr>
                <w:ins w:id="600" w:author="Austin Baccus" w:date="2024-09-19T08:19:00Z" w16du:dateUtc="2024-09-19T13:19:00Z"/>
                <w:rFonts w:eastAsia="Times New Roman" w:cs="Segoe UI"/>
              </w:rPr>
            </w:pPr>
            <w:ins w:id="601" w:author="Austin Baccus" w:date="2024-09-19T08:19:00Z" w16du:dateUtc="2024-09-19T13:19:00Z">
              <w:r>
                <w:rPr>
                  <w:rFonts w:eastAsia="Times New Roman" w:cs="Segoe UI"/>
                </w:rPr>
                <w:t>18,401</w:t>
              </w:r>
            </w:ins>
          </w:p>
        </w:tc>
      </w:tr>
      <w:tr w:rsidR="00760D26" w:rsidRPr="00422E21" w14:paraId="114976F8" w14:textId="77777777" w:rsidTr="00175B6E">
        <w:trPr>
          <w:trHeight w:val="356"/>
          <w:ins w:id="602"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86DC4C9" w14:textId="77777777" w:rsidR="00760D26" w:rsidRPr="00422E21" w:rsidRDefault="00760D26" w:rsidP="00175B6E">
            <w:pPr>
              <w:tabs>
                <w:tab w:val="clear" w:pos="2431"/>
              </w:tabs>
              <w:spacing w:after="0"/>
              <w:jc w:val="center"/>
              <w:rPr>
                <w:ins w:id="603" w:author="Austin Baccus" w:date="2024-09-19T08:19:00Z" w16du:dateUtc="2024-09-19T13:19:00Z"/>
                <w:rFonts w:eastAsia="Times New Roman" w:cs="Segoe UI"/>
                <w:b/>
                <w:bCs/>
                <w:color w:val="FFFFFF"/>
              </w:rPr>
            </w:pPr>
            <w:ins w:id="604" w:author="Austin Baccus" w:date="2024-09-19T08:19:00Z" w16du:dateUtc="2024-09-19T13:19:00Z">
              <w:r w:rsidRPr="00422E21">
                <w:rPr>
                  <w:rFonts w:eastAsia="Times New Roman" w:cs="Segoe UI"/>
                  <w:b/>
                  <w:bCs/>
                  <w:color w:val="FFFFFF"/>
                </w:rPr>
                <w:t>Interchange</w:t>
              </w:r>
            </w:ins>
          </w:p>
        </w:tc>
        <w:tc>
          <w:tcPr>
            <w:tcW w:w="213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6234CA1" w14:textId="77777777" w:rsidR="00760D26" w:rsidRPr="009D60A1" w:rsidRDefault="00760D26" w:rsidP="00175B6E">
            <w:pPr>
              <w:tabs>
                <w:tab w:val="clear" w:pos="2431"/>
              </w:tabs>
              <w:spacing w:after="0"/>
              <w:jc w:val="center"/>
              <w:rPr>
                <w:ins w:id="605" w:author="Austin Baccus" w:date="2024-09-19T08:19:00Z" w16du:dateUtc="2024-09-19T13:19:00Z"/>
                <w:rFonts w:eastAsia="Times New Roman" w:cs="Segoe UI"/>
              </w:rPr>
            </w:pPr>
            <w:ins w:id="606" w:author="Austin Baccus" w:date="2024-09-19T08:19:00Z" w16du:dateUtc="2024-09-19T13:19:00Z">
              <w:r>
                <w:rPr>
                  <w:rFonts w:eastAsia="Times New Roman" w:cs="Segoe UI"/>
                </w:rPr>
                <w:t>1,500-2,500</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33F8ED6" w14:textId="77777777" w:rsidR="00760D26" w:rsidRPr="009D60A1" w:rsidRDefault="00760D26" w:rsidP="00175B6E">
            <w:pPr>
              <w:tabs>
                <w:tab w:val="clear" w:pos="2431"/>
              </w:tabs>
              <w:spacing w:after="0"/>
              <w:jc w:val="center"/>
              <w:rPr>
                <w:ins w:id="607" w:author="Austin Baccus" w:date="2024-09-19T08:19:00Z" w16du:dateUtc="2024-09-19T13:19:00Z"/>
                <w:rFonts w:eastAsia="Times New Roman" w:cs="Segoe UI"/>
              </w:rPr>
            </w:pPr>
            <w:ins w:id="608" w:author="Austin Baccus" w:date="2024-09-19T08:19:00Z" w16du:dateUtc="2024-09-19T13:19:00Z">
              <w:r>
                <w:rPr>
                  <w:rFonts w:eastAsia="Times New Roman" w:cs="Segoe UI"/>
                </w:rPr>
                <w:t>1,500-2,500</w:t>
              </w:r>
            </w:ins>
          </w:p>
        </w:tc>
        <w:tc>
          <w:tcPr>
            <w:tcW w:w="18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857731F" w14:textId="77777777" w:rsidR="00760D26" w:rsidRPr="009D60A1" w:rsidRDefault="00760D26" w:rsidP="00175B6E">
            <w:pPr>
              <w:tabs>
                <w:tab w:val="clear" w:pos="2431"/>
              </w:tabs>
              <w:spacing w:after="0"/>
              <w:jc w:val="center"/>
              <w:rPr>
                <w:ins w:id="609" w:author="Austin Baccus" w:date="2024-09-19T08:19:00Z" w16du:dateUtc="2024-09-19T13:19:00Z"/>
                <w:rFonts w:eastAsia="Times New Roman" w:cs="Segoe UI"/>
              </w:rPr>
            </w:pPr>
            <w:ins w:id="610" w:author="Austin Baccus" w:date="2024-09-19T08:19:00Z" w16du:dateUtc="2024-09-19T13:19:00Z">
              <w:r>
                <w:rPr>
                  <w:rFonts w:eastAsia="Times New Roman" w:cs="Segoe UI"/>
                </w:rPr>
                <w:t>1,500-2,500</w:t>
              </w:r>
            </w:ins>
          </w:p>
        </w:tc>
        <w:tc>
          <w:tcPr>
            <w:tcW w:w="183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DE83BC3" w14:textId="77777777" w:rsidR="00760D26" w:rsidRPr="009D60A1" w:rsidRDefault="00760D26" w:rsidP="00175B6E">
            <w:pPr>
              <w:tabs>
                <w:tab w:val="clear" w:pos="2431"/>
              </w:tabs>
              <w:spacing w:after="0"/>
              <w:jc w:val="center"/>
              <w:rPr>
                <w:ins w:id="611" w:author="Austin Baccus" w:date="2024-09-19T08:19:00Z" w16du:dateUtc="2024-09-19T13:19:00Z"/>
                <w:rFonts w:eastAsia="Times New Roman" w:cs="Segoe UI"/>
              </w:rPr>
            </w:pPr>
            <w:ins w:id="612" w:author="Austin Baccus" w:date="2024-09-19T08:19:00Z" w16du:dateUtc="2024-09-19T13:19:00Z">
              <w:r>
                <w:rPr>
                  <w:rFonts w:eastAsia="Times New Roman" w:cs="Segoe UI"/>
                </w:rPr>
                <w:t>1,500-2,500</w:t>
              </w:r>
            </w:ins>
          </w:p>
        </w:tc>
      </w:tr>
    </w:tbl>
    <w:p w14:paraId="4A65B460" w14:textId="77777777" w:rsidR="00760D26" w:rsidRDefault="00760D26" w:rsidP="00760D26">
      <w:pPr>
        <w:rPr>
          <w:ins w:id="613" w:author="Austin Baccus" w:date="2024-09-19T08:19:00Z" w16du:dateUtc="2024-09-19T13:19:00Z"/>
        </w:rPr>
      </w:pPr>
    </w:p>
    <w:p w14:paraId="3AC5AE20" w14:textId="77777777" w:rsidR="00760D26" w:rsidRDefault="00760D26" w:rsidP="00760D26">
      <w:pPr>
        <w:pStyle w:val="Caption"/>
        <w:keepNext/>
        <w:rPr>
          <w:ins w:id="614" w:author="Austin Baccus" w:date="2024-09-19T08:19:00Z" w16du:dateUtc="2024-09-19T13:19:00Z"/>
        </w:rPr>
      </w:pPr>
    </w:p>
    <w:p w14:paraId="4CB5E701" w14:textId="77777777" w:rsidR="00760D26" w:rsidRDefault="00760D26" w:rsidP="00760D26">
      <w:pPr>
        <w:pStyle w:val="Caption"/>
        <w:keepNext/>
        <w:rPr>
          <w:ins w:id="615" w:author="Austin Baccus" w:date="2024-09-19T08:19:00Z" w16du:dateUtc="2024-09-19T13:19:00Z"/>
        </w:rPr>
      </w:pPr>
      <w:ins w:id="616" w:author="Austin Baccus" w:date="2024-09-19T08:19:00Z" w16du:dateUtc="2024-09-19T13:19:00Z">
        <w:r>
          <w:t xml:space="preserve">Table </w:t>
        </w:r>
        <w:r>
          <w:fldChar w:fldCharType="begin"/>
        </w:r>
        <w:r>
          <w:instrText xml:space="preserve"> SEQ Table \* ARABIC </w:instrText>
        </w:r>
        <w:r>
          <w:fldChar w:fldCharType="separate"/>
        </w:r>
        <w:r>
          <w:rPr>
            <w:noProof/>
          </w:rPr>
          <w:t>7</w:t>
        </w:r>
        <w:r>
          <w:fldChar w:fldCharType="end"/>
        </w:r>
        <w:r>
          <w:t xml:space="preserve"> - Future 2, Year 5 Resiliency Key Assumptions</w:t>
        </w:r>
      </w:ins>
    </w:p>
    <w:tbl>
      <w:tblPr>
        <w:tblW w:w="9964" w:type="dxa"/>
        <w:tblCellMar>
          <w:top w:w="15" w:type="dxa"/>
          <w:bottom w:w="15" w:type="dxa"/>
        </w:tblCellMar>
        <w:tblLook w:val="04A0" w:firstRow="1" w:lastRow="0" w:firstColumn="1" w:lastColumn="0" w:noHBand="0" w:noVBand="1"/>
      </w:tblPr>
      <w:tblGrid>
        <w:gridCol w:w="2330"/>
        <w:gridCol w:w="1959"/>
        <w:gridCol w:w="1892"/>
        <w:gridCol w:w="1891"/>
        <w:gridCol w:w="1892"/>
      </w:tblGrid>
      <w:tr w:rsidR="00760D26" w:rsidRPr="003C7CAA" w14:paraId="3B3DCA8C" w14:textId="77777777" w:rsidTr="00175B6E">
        <w:trPr>
          <w:trHeight w:val="345"/>
          <w:ins w:id="617" w:author="Austin Baccus" w:date="2024-09-19T08:19:00Z"/>
        </w:trPr>
        <w:tc>
          <w:tcPr>
            <w:tcW w:w="2330" w:type="dxa"/>
            <w:vMerge w:val="restart"/>
            <w:tcBorders>
              <w:top w:val="single" w:sz="8" w:space="0" w:color="auto"/>
              <w:left w:val="single" w:sz="8" w:space="0" w:color="auto"/>
              <w:bottom w:val="nil"/>
              <w:right w:val="single" w:sz="8" w:space="0" w:color="auto"/>
            </w:tcBorders>
            <w:shd w:val="clear" w:color="000000" w:fill="2399BB"/>
            <w:vAlign w:val="center"/>
            <w:hideMark/>
          </w:tcPr>
          <w:p w14:paraId="796BE1FC" w14:textId="77777777" w:rsidR="00760D26" w:rsidRPr="003C7CAA" w:rsidRDefault="00760D26" w:rsidP="00175B6E">
            <w:pPr>
              <w:tabs>
                <w:tab w:val="clear" w:pos="2431"/>
              </w:tabs>
              <w:spacing w:after="0"/>
              <w:jc w:val="center"/>
              <w:rPr>
                <w:ins w:id="618" w:author="Austin Baccus" w:date="2024-09-19T08:19:00Z" w16du:dateUtc="2024-09-19T13:19:00Z"/>
                <w:rFonts w:eastAsia="Times New Roman" w:cs="Segoe UI"/>
                <w:b/>
                <w:bCs/>
                <w:color w:val="FFFFFF"/>
              </w:rPr>
            </w:pPr>
            <w:ins w:id="619" w:author="Austin Baccus" w:date="2024-09-19T08:19:00Z" w16du:dateUtc="2024-09-19T13:19:00Z">
              <w:r w:rsidRPr="003C7CAA">
                <w:rPr>
                  <w:rFonts w:eastAsia="Times New Roman" w:cs="Segoe UI"/>
                  <w:b/>
                  <w:bCs/>
                  <w:color w:val="FFFFFF"/>
                </w:rPr>
                <w:t>FUTURE 2, YEAR 5 - KEY ASSUMPTIONS</w:t>
              </w:r>
            </w:ins>
          </w:p>
        </w:tc>
        <w:tc>
          <w:tcPr>
            <w:tcW w:w="3851" w:type="dxa"/>
            <w:gridSpan w:val="2"/>
            <w:tcBorders>
              <w:top w:val="single" w:sz="8" w:space="0" w:color="auto"/>
              <w:left w:val="single" w:sz="8" w:space="0" w:color="auto"/>
              <w:bottom w:val="single" w:sz="8" w:space="0" w:color="auto"/>
              <w:right w:val="nil"/>
            </w:tcBorders>
            <w:shd w:val="clear" w:color="000000" w:fill="2399BB"/>
            <w:vAlign w:val="center"/>
            <w:hideMark/>
          </w:tcPr>
          <w:p w14:paraId="3AC96B78" w14:textId="77777777" w:rsidR="00760D26" w:rsidRPr="003C7CAA" w:rsidRDefault="00760D26" w:rsidP="00175B6E">
            <w:pPr>
              <w:tabs>
                <w:tab w:val="clear" w:pos="2431"/>
              </w:tabs>
              <w:spacing w:after="0"/>
              <w:jc w:val="center"/>
              <w:rPr>
                <w:ins w:id="620" w:author="Austin Baccus" w:date="2024-09-19T08:19:00Z" w16du:dateUtc="2024-09-19T13:19:00Z"/>
                <w:rFonts w:eastAsia="Times New Roman" w:cs="Segoe UI"/>
                <w:b/>
                <w:bCs/>
                <w:color w:val="F2E530"/>
              </w:rPr>
            </w:pPr>
            <w:ins w:id="621" w:author="Austin Baccus" w:date="2024-09-19T08:19:00Z" w16du:dateUtc="2024-09-19T13:19:00Z">
              <w:r w:rsidRPr="003C7CAA">
                <w:rPr>
                  <w:rFonts w:eastAsia="Times New Roman" w:cs="Segoe UI"/>
                  <w:b/>
                  <w:bCs/>
                  <w:color w:val="F2E530"/>
                </w:rPr>
                <w:t>Future 2 – Resiliency + Spot Load</w:t>
              </w:r>
            </w:ins>
          </w:p>
        </w:tc>
        <w:tc>
          <w:tcPr>
            <w:tcW w:w="3783" w:type="dxa"/>
            <w:gridSpan w:val="2"/>
            <w:tcBorders>
              <w:top w:val="single" w:sz="8" w:space="0" w:color="auto"/>
              <w:left w:val="single" w:sz="8" w:space="0" w:color="auto"/>
              <w:bottom w:val="single" w:sz="8" w:space="0" w:color="auto"/>
              <w:right w:val="nil"/>
            </w:tcBorders>
            <w:shd w:val="clear" w:color="000000" w:fill="2399BB"/>
            <w:vAlign w:val="center"/>
            <w:hideMark/>
          </w:tcPr>
          <w:p w14:paraId="5C2CBC39" w14:textId="77777777" w:rsidR="00760D26" w:rsidRPr="003C7CAA" w:rsidRDefault="00760D26" w:rsidP="00175B6E">
            <w:pPr>
              <w:tabs>
                <w:tab w:val="clear" w:pos="2431"/>
              </w:tabs>
              <w:spacing w:after="0"/>
              <w:jc w:val="center"/>
              <w:rPr>
                <w:ins w:id="622" w:author="Austin Baccus" w:date="2024-09-19T08:19:00Z" w16du:dateUtc="2024-09-19T13:19:00Z"/>
                <w:rFonts w:eastAsia="Times New Roman" w:cs="Segoe UI"/>
                <w:b/>
                <w:bCs/>
                <w:color w:val="F2E530"/>
              </w:rPr>
            </w:pPr>
            <w:ins w:id="623" w:author="Austin Baccus" w:date="2024-09-19T08:19:00Z" w16du:dateUtc="2024-09-19T13:19:00Z">
              <w:r w:rsidRPr="003C7CAA">
                <w:rPr>
                  <w:rFonts w:eastAsia="Times New Roman" w:cs="Segoe UI"/>
                  <w:b/>
                  <w:bCs/>
                  <w:color w:val="F2E530"/>
                </w:rPr>
                <w:t>Future 2 – Reference + Spot Load</w:t>
              </w:r>
            </w:ins>
          </w:p>
        </w:tc>
      </w:tr>
      <w:tr w:rsidR="00760D26" w:rsidRPr="003C7CAA" w14:paraId="433DB209" w14:textId="77777777" w:rsidTr="00175B6E">
        <w:trPr>
          <w:trHeight w:val="345"/>
          <w:ins w:id="624" w:author="Austin Baccus" w:date="2024-09-19T08:19:00Z"/>
        </w:trPr>
        <w:tc>
          <w:tcPr>
            <w:tcW w:w="2330" w:type="dxa"/>
            <w:vMerge/>
            <w:tcBorders>
              <w:top w:val="single" w:sz="8" w:space="0" w:color="auto"/>
              <w:left w:val="single" w:sz="8" w:space="0" w:color="auto"/>
              <w:bottom w:val="nil"/>
              <w:right w:val="single" w:sz="8" w:space="0" w:color="auto"/>
            </w:tcBorders>
            <w:vAlign w:val="center"/>
            <w:hideMark/>
          </w:tcPr>
          <w:p w14:paraId="4C902FA8" w14:textId="77777777" w:rsidR="00760D26" w:rsidRPr="003C7CAA" w:rsidRDefault="00760D26" w:rsidP="00175B6E">
            <w:pPr>
              <w:tabs>
                <w:tab w:val="clear" w:pos="2431"/>
              </w:tabs>
              <w:spacing w:after="0"/>
              <w:rPr>
                <w:ins w:id="625" w:author="Austin Baccus" w:date="2024-09-19T08:19:00Z" w16du:dateUtc="2024-09-19T13:19:00Z"/>
                <w:rFonts w:eastAsia="Times New Roman" w:cs="Segoe UI"/>
                <w:b/>
                <w:bCs/>
                <w:color w:val="FFFFFF"/>
              </w:rPr>
            </w:pPr>
          </w:p>
        </w:tc>
        <w:tc>
          <w:tcPr>
            <w:tcW w:w="3851" w:type="dxa"/>
            <w:gridSpan w:val="2"/>
            <w:tcBorders>
              <w:top w:val="single" w:sz="8" w:space="0" w:color="auto"/>
              <w:left w:val="single" w:sz="8" w:space="0" w:color="auto"/>
              <w:bottom w:val="single" w:sz="8" w:space="0" w:color="auto"/>
              <w:right w:val="nil"/>
            </w:tcBorders>
            <w:shd w:val="clear" w:color="000000" w:fill="2399BB"/>
            <w:vAlign w:val="center"/>
            <w:hideMark/>
          </w:tcPr>
          <w:p w14:paraId="52810EDB" w14:textId="77777777" w:rsidR="00760D26" w:rsidRPr="003C7CAA" w:rsidRDefault="00760D26" w:rsidP="00175B6E">
            <w:pPr>
              <w:tabs>
                <w:tab w:val="clear" w:pos="2431"/>
              </w:tabs>
              <w:spacing w:after="0"/>
              <w:jc w:val="center"/>
              <w:rPr>
                <w:ins w:id="626" w:author="Austin Baccus" w:date="2024-09-19T08:19:00Z" w16du:dateUtc="2024-09-19T13:19:00Z"/>
                <w:rFonts w:eastAsia="Times New Roman" w:cs="Segoe UI"/>
                <w:b/>
                <w:bCs/>
                <w:color w:val="FFFFFF"/>
              </w:rPr>
            </w:pPr>
            <w:ins w:id="627" w:author="Austin Baccus" w:date="2024-09-19T08:19:00Z" w16du:dateUtc="2024-09-19T13:19:00Z">
              <w:r w:rsidRPr="003C7CAA">
                <w:rPr>
                  <w:rFonts w:eastAsia="Times New Roman" w:cs="Segoe UI"/>
                  <w:b/>
                  <w:bCs/>
                  <w:color w:val="FFFFFF"/>
                </w:rPr>
                <w:t>5</w:t>
              </w:r>
            </w:ins>
          </w:p>
        </w:tc>
        <w:tc>
          <w:tcPr>
            <w:tcW w:w="3783" w:type="dxa"/>
            <w:gridSpan w:val="2"/>
            <w:tcBorders>
              <w:top w:val="single" w:sz="8" w:space="0" w:color="auto"/>
              <w:left w:val="single" w:sz="8" w:space="0" w:color="auto"/>
              <w:bottom w:val="single" w:sz="8" w:space="0" w:color="auto"/>
              <w:right w:val="nil"/>
            </w:tcBorders>
            <w:shd w:val="clear" w:color="000000" w:fill="2399BB"/>
            <w:vAlign w:val="center"/>
            <w:hideMark/>
          </w:tcPr>
          <w:p w14:paraId="3C23C4B2" w14:textId="77777777" w:rsidR="00760D26" w:rsidRPr="003C7CAA" w:rsidRDefault="00760D26" w:rsidP="00175B6E">
            <w:pPr>
              <w:tabs>
                <w:tab w:val="clear" w:pos="2431"/>
              </w:tabs>
              <w:spacing w:after="0"/>
              <w:jc w:val="center"/>
              <w:rPr>
                <w:ins w:id="628" w:author="Austin Baccus" w:date="2024-09-19T08:19:00Z" w16du:dateUtc="2024-09-19T13:19:00Z"/>
                <w:rFonts w:eastAsia="Times New Roman" w:cs="Segoe UI"/>
                <w:b/>
                <w:bCs/>
                <w:color w:val="FFFFFF"/>
              </w:rPr>
            </w:pPr>
            <w:ins w:id="629" w:author="Austin Baccus" w:date="2024-09-19T08:19:00Z" w16du:dateUtc="2024-09-19T13:19:00Z">
              <w:r w:rsidRPr="003C7CAA">
                <w:rPr>
                  <w:rFonts w:eastAsia="Times New Roman" w:cs="Segoe UI"/>
                  <w:b/>
                  <w:bCs/>
                  <w:color w:val="FFFFFF"/>
                </w:rPr>
                <w:t>5</w:t>
              </w:r>
            </w:ins>
          </w:p>
        </w:tc>
      </w:tr>
      <w:tr w:rsidR="00760D26" w:rsidRPr="003C7CAA" w14:paraId="413F3D64" w14:textId="77777777" w:rsidTr="00175B6E">
        <w:trPr>
          <w:trHeight w:val="330"/>
          <w:ins w:id="630"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30E3E726" w14:textId="77777777" w:rsidR="00760D26" w:rsidRPr="003C7CAA" w:rsidRDefault="00760D26" w:rsidP="00175B6E">
            <w:pPr>
              <w:tabs>
                <w:tab w:val="clear" w:pos="2431"/>
              </w:tabs>
              <w:spacing w:after="0"/>
              <w:jc w:val="center"/>
              <w:rPr>
                <w:ins w:id="631" w:author="Austin Baccus" w:date="2024-09-19T08:19:00Z" w16du:dateUtc="2024-09-19T13:19:00Z"/>
                <w:rFonts w:eastAsia="Times New Roman" w:cs="Segoe UI"/>
                <w:b/>
                <w:bCs/>
                <w:color w:val="FFFFFF"/>
              </w:rPr>
            </w:pPr>
            <w:ins w:id="632" w:author="Austin Baccus" w:date="2024-09-19T08:19:00Z" w16du:dateUtc="2024-09-19T13:19:00Z">
              <w:r w:rsidRPr="003C7CAA">
                <w:rPr>
                  <w:rFonts w:eastAsia="Times New Roman" w:cs="Segoe UI"/>
                  <w:b/>
                  <w:bCs/>
                  <w:color w:val="FFFFFF"/>
                </w:rPr>
                <w:t>Season</w:t>
              </w:r>
            </w:ins>
          </w:p>
        </w:tc>
        <w:tc>
          <w:tcPr>
            <w:tcW w:w="195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277B84" w14:textId="77777777" w:rsidR="00760D26" w:rsidRPr="003C7CAA" w:rsidRDefault="00760D26" w:rsidP="00175B6E">
            <w:pPr>
              <w:tabs>
                <w:tab w:val="clear" w:pos="2431"/>
              </w:tabs>
              <w:spacing w:after="0"/>
              <w:jc w:val="center"/>
              <w:rPr>
                <w:ins w:id="633" w:author="Austin Baccus" w:date="2024-09-19T08:19:00Z" w16du:dateUtc="2024-09-19T13:19:00Z"/>
                <w:rFonts w:eastAsia="Times New Roman" w:cs="Segoe UI"/>
                <w:b/>
                <w:bCs/>
              </w:rPr>
            </w:pPr>
            <w:ins w:id="634" w:author="Austin Baccus" w:date="2024-09-19T08:19:00Z" w16du:dateUtc="2024-09-19T13:19:00Z">
              <w:r w:rsidRPr="003C7CAA">
                <w:rPr>
                  <w:rFonts w:eastAsia="Times New Roman" w:cs="Segoe UI"/>
                  <w:b/>
                  <w:bCs/>
                </w:rPr>
                <w:t>Winter</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BA4135" w14:textId="77777777" w:rsidR="00760D26" w:rsidRPr="003C7CAA" w:rsidRDefault="00760D26" w:rsidP="00175B6E">
            <w:pPr>
              <w:tabs>
                <w:tab w:val="clear" w:pos="2431"/>
              </w:tabs>
              <w:spacing w:after="0"/>
              <w:jc w:val="center"/>
              <w:rPr>
                <w:ins w:id="635" w:author="Austin Baccus" w:date="2024-09-19T08:19:00Z" w16du:dateUtc="2024-09-19T13:19:00Z"/>
                <w:rFonts w:eastAsia="Times New Roman" w:cs="Segoe UI"/>
                <w:b/>
                <w:bCs/>
              </w:rPr>
            </w:pPr>
            <w:ins w:id="636" w:author="Austin Baccus" w:date="2024-09-19T08:19:00Z" w16du:dateUtc="2024-09-19T13:19:00Z">
              <w:r w:rsidRPr="003C7CAA">
                <w:rPr>
                  <w:rFonts w:eastAsia="Times New Roman" w:cs="Segoe UI"/>
                  <w:b/>
                  <w:bCs/>
                </w:rPr>
                <w:t>Summer</w:t>
              </w:r>
            </w:ins>
          </w:p>
        </w:tc>
        <w:tc>
          <w:tcPr>
            <w:tcW w:w="1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646852" w14:textId="77777777" w:rsidR="00760D26" w:rsidRPr="003C7CAA" w:rsidRDefault="00760D26" w:rsidP="00175B6E">
            <w:pPr>
              <w:tabs>
                <w:tab w:val="clear" w:pos="2431"/>
              </w:tabs>
              <w:spacing w:after="0"/>
              <w:jc w:val="center"/>
              <w:rPr>
                <w:ins w:id="637" w:author="Austin Baccus" w:date="2024-09-19T08:19:00Z" w16du:dateUtc="2024-09-19T13:19:00Z"/>
                <w:rFonts w:eastAsia="Times New Roman" w:cs="Segoe UI"/>
                <w:b/>
                <w:bCs/>
              </w:rPr>
            </w:pPr>
            <w:ins w:id="638" w:author="Austin Baccus" w:date="2024-09-19T08:19:00Z" w16du:dateUtc="2024-09-19T13:19:00Z">
              <w:r w:rsidRPr="003C7CAA">
                <w:rPr>
                  <w:rFonts w:eastAsia="Times New Roman" w:cs="Segoe UI"/>
                  <w:b/>
                  <w:bCs/>
                </w:rPr>
                <w:t>Winter</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202D202" w14:textId="77777777" w:rsidR="00760D26" w:rsidRPr="003C7CAA" w:rsidRDefault="00760D26" w:rsidP="00175B6E">
            <w:pPr>
              <w:tabs>
                <w:tab w:val="clear" w:pos="2431"/>
              </w:tabs>
              <w:spacing w:after="0"/>
              <w:jc w:val="center"/>
              <w:rPr>
                <w:ins w:id="639" w:author="Austin Baccus" w:date="2024-09-19T08:19:00Z" w16du:dateUtc="2024-09-19T13:19:00Z"/>
                <w:rFonts w:eastAsia="Times New Roman" w:cs="Segoe UI"/>
                <w:b/>
                <w:bCs/>
              </w:rPr>
            </w:pPr>
            <w:ins w:id="640" w:author="Austin Baccus" w:date="2024-09-19T08:19:00Z" w16du:dateUtc="2024-09-19T13:19:00Z">
              <w:r w:rsidRPr="003C7CAA">
                <w:rPr>
                  <w:rFonts w:eastAsia="Times New Roman" w:cs="Segoe UI"/>
                  <w:b/>
                  <w:bCs/>
                </w:rPr>
                <w:t>Summer</w:t>
              </w:r>
            </w:ins>
          </w:p>
        </w:tc>
      </w:tr>
      <w:tr w:rsidR="00760D26" w:rsidRPr="003C7CAA" w14:paraId="6D5BEF7C" w14:textId="77777777" w:rsidTr="00175B6E">
        <w:trPr>
          <w:trHeight w:val="330"/>
          <w:ins w:id="641" w:author="Austin Baccus" w:date="2024-09-19T08:19:00Z"/>
        </w:trPr>
        <w:tc>
          <w:tcPr>
            <w:tcW w:w="2330" w:type="dxa"/>
            <w:tcBorders>
              <w:top w:val="single" w:sz="8" w:space="0" w:color="auto"/>
              <w:left w:val="single" w:sz="8" w:space="0" w:color="auto"/>
              <w:bottom w:val="single" w:sz="8" w:space="0" w:color="auto"/>
              <w:right w:val="nil"/>
            </w:tcBorders>
            <w:shd w:val="clear" w:color="000000" w:fill="2399BB"/>
            <w:vAlign w:val="center"/>
            <w:hideMark/>
          </w:tcPr>
          <w:p w14:paraId="3222F4AE" w14:textId="77777777" w:rsidR="00760D26" w:rsidRPr="003C7CAA" w:rsidRDefault="00760D26" w:rsidP="00175B6E">
            <w:pPr>
              <w:tabs>
                <w:tab w:val="clear" w:pos="2431"/>
              </w:tabs>
              <w:spacing w:after="0"/>
              <w:jc w:val="center"/>
              <w:rPr>
                <w:ins w:id="642" w:author="Austin Baccus" w:date="2024-09-19T08:19:00Z" w16du:dateUtc="2024-09-19T13:19:00Z"/>
                <w:rFonts w:eastAsia="Times New Roman" w:cs="Segoe UI"/>
                <w:b/>
                <w:bCs/>
                <w:color w:val="FFFFFF"/>
              </w:rPr>
            </w:pPr>
            <w:ins w:id="643" w:author="Austin Baccus" w:date="2024-09-19T08:19:00Z" w16du:dateUtc="2024-09-19T13:19:00Z">
              <w:r w:rsidRPr="003C7CAA">
                <w:rPr>
                  <w:rFonts w:eastAsia="Times New Roman" w:cs="Segoe UI"/>
                  <w:b/>
                  <w:bCs/>
                  <w:color w:val="FFFFFF"/>
                </w:rPr>
                <w:t>System Impact Days</w:t>
              </w:r>
            </w:ins>
          </w:p>
        </w:tc>
        <w:tc>
          <w:tcPr>
            <w:tcW w:w="3851" w:type="dxa"/>
            <w:gridSpan w:val="2"/>
            <w:tcBorders>
              <w:top w:val="single" w:sz="8" w:space="0" w:color="auto"/>
              <w:left w:val="single" w:sz="8" w:space="0" w:color="auto"/>
              <w:bottom w:val="single" w:sz="8" w:space="0" w:color="auto"/>
              <w:right w:val="nil"/>
            </w:tcBorders>
            <w:shd w:val="clear" w:color="000000" w:fill="BFBFBF"/>
            <w:vAlign w:val="center"/>
            <w:hideMark/>
          </w:tcPr>
          <w:p w14:paraId="02118F68" w14:textId="77777777" w:rsidR="00760D26" w:rsidRPr="003C7CAA" w:rsidRDefault="00760D26" w:rsidP="00175B6E">
            <w:pPr>
              <w:tabs>
                <w:tab w:val="clear" w:pos="2431"/>
              </w:tabs>
              <w:spacing w:after="0"/>
              <w:jc w:val="center"/>
              <w:rPr>
                <w:ins w:id="644" w:author="Austin Baccus" w:date="2024-09-19T08:19:00Z" w16du:dateUtc="2024-09-19T13:19:00Z"/>
                <w:rFonts w:eastAsia="Times New Roman" w:cs="Segoe UI"/>
                <w:b/>
                <w:bCs/>
              </w:rPr>
            </w:pPr>
            <w:ins w:id="645" w:author="Austin Baccus" w:date="2024-09-19T08:19:00Z" w16du:dateUtc="2024-09-19T13:19:00Z">
              <w:r w:rsidRPr="003C7CAA">
                <w:rPr>
                  <w:rFonts w:eastAsia="Times New Roman" w:cs="Segoe UI"/>
                  <w:b/>
                  <w:bCs/>
                </w:rPr>
                <w:t>1 month</w:t>
              </w:r>
            </w:ins>
          </w:p>
        </w:tc>
        <w:tc>
          <w:tcPr>
            <w:tcW w:w="378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14:paraId="76B7343D" w14:textId="77777777" w:rsidR="00760D26" w:rsidRPr="003C7CAA" w:rsidRDefault="00760D26" w:rsidP="00175B6E">
            <w:pPr>
              <w:tabs>
                <w:tab w:val="clear" w:pos="2431"/>
              </w:tabs>
              <w:spacing w:after="0"/>
              <w:jc w:val="center"/>
              <w:rPr>
                <w:ins w:id="646" w:author="Austin Baccus" w:date="2024-09-19T08:19:00Z" w16du:dateUtc="2024-09-19T13:19:00Z"/>
                <w:rFonts w:eastAsia="Times New Roman" w:cs="Segoe UI"/>
                <w:b/>
                <w:bCs/>
              </w:rPr>
            </w:pPr>
            <w:ins w:id="647" w:author="Austin Baccus" w:date="2024-09-19T08:19:00Z" w16du:dateUtc="2024-09-19T13:19:00Z">
              <w:r w:rsidRPr="003C7CAA">
                <w:rPr>
                  <w:rFonts w:eastAsia="Times New Roman" w:cs="Segoe UI"/>
                  <w:b/>
                  <w:bCs/>
                </w:rPr>
                <w:t>-</w:t>
              </w:r>
            </w:ins>
          </w:p>
        </w:tc>
      </w:tr>
      <w:tr w:rsidR="00760D26" w:rsidRPr="003C7CAA" w14:paraId="529299E5" w14:textId="77777777" w:rsidTr="00175B6E">
        <w:trPr>
          <w:trHeight w:val="330"/>
          <w:ins w:id="648"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AFF6B65" w14:textId="77777777" w:rsidR="00760D26" w:rsidRPr="003C7CAA" w:rsidRDefault="00760D26" w:rsidP="00175B6E">
            <w:pPr>
              <w:tabs>
                <w:tab w:val="clear" w:pos="2431"/>
              </w:tabs>
              <w:spacing w:after="0"/>
              <w:jc w:val="center"/>
              <w:rPr>
                <w:ins w:id="649" w:author="Austin Baccus" w:date="2024-09-19T08:19:00Z" w16du:dateUtc="2024-09-19T13:19:00Z"/>
                <w:rFonts w:eastAsia="Times New Roman" w:cs="Segoe UI"/>
                <w:b/>
                <w:bCs/>
                <w:color w:val="FFFFFF"/>
              </w:rPr>
            </w:pPr>
            <w:ins w:id="650" w:author="Austin Baccus" w:date="2024-09-19T08:19:00Z" w16du:dateUtc="2024-09-19T13:19:00Z">
              <w:r w:rsidRPr="003C7CAA">
                <w:rPr>
                  <w:rFonts w:eastAsia="Times New Roman" w:cs="Segoe UI"/>
                  <w:b/>
                  <w:bCs/>
                  <w:color w:val="FFFFFF"/>
                </w:rPr>
                <w:t>Peak Load</w:t>
              </w:r>
            </w:ins>
          </w:p>
        </w:tc>
        <w:tc>
          <w:tcPr>
            <w:tcW w:w="1959" w:type="dxa"/>
            <w:tcBorders>
              <w:top w:val="single" w:sz="8" w:space="0" w:color="auto"/>
              <w:left w:val="single" w:sz="8" w:space="0" w:color="auto"/>
              <w:bottom w:val="single" w:sz="8" w:space="0" w:color="auto"/>
              <w:right w:val="single" w:sz="8" w:space="0" w:color="auto"/>
            </w:tcBorders>
            <w:shd w:val="clear" w:color="000000" w:fill="FFFFFF"/>
            <w:vAlign w:val="center"/>
          </w:tcPr>
          <w:p w14:paraId="33C7EB91" w14:textId="77777777" w:rsidR="00760D26" w:rsidRPr="009D60A1" w:rsidRDefault="00760D26" w:rsidP="00175B6E">
            <w:pPr>
              <w:tabs>
                <w:tab w:val="clear" w:pos="2431"/>
              </w:tabs>
              <w:spacing w:after="0"/>
              <w:jc w:val="center"/>
              <w:rPr>
                <w:ins w:id="651" w:author="Austin Baccus" w:date="2024-09-19T08:19:00Z" w16du:dateUtc="2024-09-19T13:19:00Z"/>
                <w:rFonts w:eastAsia="Times New Roman" w:cs="Segoe UI"/>
              </w:rPr>
            </w:pPr>
            <w:ins w:id="652" w:author="Austin Baccus" w:date="2024-09-19T08:19:00Z" w16du:dateUtc="2024-09-19T13:19:00Z">
              <w:r>
                <w:rPr>
                  <w:rFonts w:eastAsia="Times New Roman" w:cs="Segoe UI"/>
                </w:rPr>
                <w:t>65,238</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A4E67B" w14:textId="77777777" w:rsidR="00760D26" w:rsidRPr="009D60A1" w:rsidRDefault="00760D26" w:rsidP="00175B6E">
            <w:pPr>
              <w:tabs>
                <w:tab w:val="clear" w:pos="2431"/>
              </w:tabs>
              <w:spacing w:after="0"/>
              <w:jc w:val="center"/>
              <w:rPr>
                <w:ins w:id="653" w:author="Austin Baccus" w:date="2024-09-19T08:19:00Z" w16du:dateUtc="2024-09-19T13:19:00Z"/>
                <w:rFonts w:eastAsia="Times New Roman" w:cs="Segoe UI"/>
              </w:rPr>
            </w:pPr>
            <w:ins w:id="654" w:author="Austin Baccus" w:date="2024-09-19T08:19:00Z" w16du:dateUtc="2024-09-19T13:19:00Z">
              <w:r>
                <w:rPr>
                  <w:rFonts w:eastAsia="Times New Roman" w:cs="Segoe UI"/>
                </w:rPr>
                <w:t>75,602</w:t>
              </w:r>
            </w:ins>
          </w:p>
        </w:tc>
        <w:tc>
          <w:tcPr>
            <w:tcW w:w="1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C2AB721" w14:textId="77777777" w:rsidR="00760D26" w:rsidRPr="009D60A1" w:rsidRDefault="00760D26" w:rsidP="00175B6E">
            <w:pPr>
              <w:tabs>
                <w:tab w:val="clear" w:pos="2431"/>
              </w:tabs>
              <w:spacing w:after="0"/>
              <w:jc w:val="center"/>
              <w:rPr>
                <w:ins w:id="655" w:author="Austin Baccus" w:date="2024-09-19T08:19:00Z" w16du:dateUtc="2024-09-19T13:19:00Z"/>
                <w:rFonts w:eastAsia="Times New Roman" w:cs="Segoe UI"/>
              </w:rPr>
            </w:pPr>
            <w:ins w:id="656" w:author="Austin Baccus" w:date="2024-09-19T08:19:00Z" w16du:dateUtc="2024-09-19T13:19:00Z">
              <w:r>
                <w:rPr>
                  <w:rFonts w:eastAsia="Times New Roman" w:cs="Segoe UI"/>
                </w:rPr>
                <w:t>62,910</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C03A89" w14:textId="77777777" w:rsidR="00760D26" w:rsidRPr="009D60A1" w:rsidRDefault="00760D26" w:rsidP="00175B6E">
            <w:pPr>
              <w:tabs>
                <w:tab w:val="clear" w:pos="2431"/>
              </w:tabs>
              <w:spacing w:after="0"/>
              <w:jc w:val="center"/>
              <w:rPr>
                <w:ins w:id="657" w:author="Austin Baccus" w:date="2024-09-19T08:19:00Z" w16du:dateUtc="2024-09-19T13:19:00Z"/>
                <w:rFonts w:eastAsia="Times New Roman" w:cs="Segoe UI"/>
              </w:rPr>
            </w:pPr>
            <w:ins w:id="658" w:author="Austin Baccus" w:date="2024-09-19T08:19:00Z" w16du:dateUtc="2024-09-19T13:19:00Z">
              <w:r>
                <w:rPr>
                  <w:rFonts w:eastAsia="Times New Roman" w:cs="Segoe UI"/>
                </w:rPr>
                <w:t>71,940</w:t>
              </w:r>
            </w:ins>
          </w:p>
        </w:tc>
      </w:tr>
      <w:tr w:rsidR="00760D26" w:rsidRPr="003C7CAA" w14:paraId="59532738" w14:textId="77777777" w:rsidTr="00175B6E">
        <w:trPr>
          <w:trHeight w:val="330"/>
          <w:ins w:id="659"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5D26D768" w14:textId="77777777" w:rsidR="00760D26" w:rsidRPr="003C7CAA" w:rsidRDefault="00760D26" w:rsidP="00175B6E">
            <w:pPr>
              <w:tabs>
                <w:tab w:val="clear" w:pos="2431"/>
              </w:tabs>
              <w:spacing w:after="0"/>
              <w:jc w:val="center"/>
              <w:rPr>
                <w:ins w:id="660" w:author="Austin Baccus" w:date="2024-09-19T08:19:00Z" w16du:dateUtc="2024-09-19T13:19:00Z"/>
                <w:rFonts w:eastAsia="Times New Roman" w:cs="Segoe UI"/>
                <w:b/>
                <w:bCs/>
                <w:color w:val="FFFFFF"/>
              </w:rPr>
            </w:pPr>
            <w:ins w:id="661" w:author="Austin Baccus" w:date="2024-09-19T08:19:00Z" w16du:dateUtc="2024-09-19T13:19:00Z">
              <w:r w:rsidRPr="003C7CAA">
                <w:rPr>
                  <w:rFonts w:eastAsia="Times New Roman" w:cs="Segoe UI"/>
                  <w:b/>
                  <w:bCs/>
                  <w:color w:val="FFFFFF"/>
                </w:rPr>
                <w:t>Wind Cap Factor</w:t>
              </w:r>
            </w:ins>
          </w:p>
        </w:tc>
        <w:tc>
          <w:tcPr>
            <w:tcW w:w="1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6229C3B" w14:textId="77777777" w:rsidR="00760D26" w:rsidRPr="009D60A1" w:rsidRDefault="00760D26" w:rsidP="00175B6E">
            <w:pPr>
              <w:tabs>
                <w:tab w:val="clear" w:pos="2431"/>
              </w:tabs>
              <w:spacing w:after="0"/>
              <w:jc w:val="center"/>
              <w:rPr>
                <w:ins w:id="662" w:author="Austin Baccus" w:date="2024-09-19T08:19:00Z" w16du:dateUtc="2024-09-19T13:19:00Z"/>
                <w:rFonts w:eastAsia="Times New Roman" w:cs="Segoe UI"/>
              </w:rPr>
            </w:pPr>
            <w:ins w:id="663" w:author="Austin Baccus" w:date="2024-09-19T08:19:00Z" w16du:dateUtc="2024-09-19T13:19:00Z">
              <w:r>
                <w:rPr>
                  <w:rFonts w:eastAsia="Times New Roman" w:cs="Segoe UI"/>
                </w:rPr>
                <w:t>19.2%-38.6%</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8D0490A" w14:textId="77777777" w:rsidR="00760D26" w:rsidRPr="009D60A1" w:rsidRDefault="00760D26" w:rsidP="00175B6E">
            <w:pPr>
              <w:tabs>
                <w:tab w:val="clear" w:pos="2431"/>
              </w:tabs>
              <w:spacing w:after="0"/>
              <w:jc w:val="center"/>
              <w:rPr>
                <w:ins w:id="664" w:author="Austin Baccus" w:date="2024-09-19T08:19:00Z" w16du:dateUtc="2024-09-19T13:19:00Z"/>
                <w:rFonts w:eastAsia="Times New Roman" w:cs="Segoe UI"/>
              </w:rPr>
            </w:pPr>
            <w:ins w:id="665" w:author="Austin Baccus" w:date="2024-09-19T08:19:00Z" w16du:dateUtc="2024-09-19T13:19:00Z">
              <w:r>
                <w:rPr>
                  <w:rFonts w:eastAsia="Times New Roman" w:cs="Segoe UI"/>
                  <w:sz w:val="20"/>
                  <w:szCs w:val="20"/>
                </w:rPr>
                <w:t>11%-27.4%</w:t>
              </w:r>
            </w:ins>
          </w:p>
        </w:tc>
        <w:tc>
          <w:tcPr>
            <w:tcW w:w="189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8EFB06" w14:textId="77777777" w:rsidR="00760D26" w:rsidRPr="009D60A1" w:rsidRDefault="00760D26" w:rsidP="00175B6E">
            <w:pPr>
              <w:tabs>
                <w:tab w:val="clear" w:pos="2431"/>
              </w:tabs>
              <w:spacing w:after="0"/>
              <w:jc w:val="center"/>
              <w:rPr>
                <w:ins w:id="666" w:author="Austin Baccus" w:date="2024-09-19T08:19:00Z" w16du:dateUtc="2024-09-19T13:19:00Z"/>
                <w:rFonts w:eastAsia="Times New Roman" w:cs="Segoe UI"/>
              </w:rPr>
            </w:pPr>
            <w:ins w:id="667" w:author="Austin Baccus" w:date="2024-09-19T08:19:00Z" w16du:dateUtc="2024-09-19T13:19:00Z">
              <w:r>
                <w:rPr>
                  <w:rFonts w:eastAsia="Times New Roman" w:cs="Segoe UI"/>
                  <w:sz w:val="20"/>
                  <w:szCs w:val="20"/>
                </w:rPr>
                <w:t xml:space="preserve">Reference </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D40C85C" w14:textId="77777777" w:rsidR="00760D26" w:rsidRPr="009D60A1" w:rsidRDefault="00760D26" w:rsidP="00175B6E">
            <w:pPr>
              <w:tabs>
                <w:tab w:val="clear" w:pos="2431"/>
              </w:tabs>
              <w:spacing w:after="0"/>
              <w:jc w:val="center"/>
              <w:rPr>
                <w:ins w:id="668" w:author="Austin Baccus" w:date="2024-09-19T08:19:00Z" w16du:dateUtc="2024-09-19T13:19:00Z"/>
                <w:rFonts w:eastAsia="Times New Roman" w:cs="Segoe UI"/>
              </w:rPr>
            </w:pPr>
            <w:ins w:id="669" w:author="Austin Baccus" w:date="2024-09-19T08:19:00Z" w16du:dateUtc="2024-09-19T13:19:00Z">
              <w:r>
                <w:rPr>
                  <w:rFonts w:eastAsia="Times New Roman" w:cs="Segoe UI"/>
                  <w:sz w:val="20"/>
                  <w:szCs w:val="20"/>
                </w:rPr>
                <w:t xml:space="preserve">Reference </w:t>
              </w:r>
            </w:ins>
          </w:p>
        </w:tc>
      </w:tr>
      <w:tr w:rsidR="00760D26" w:rsidRPr="003C7CAA" w14:paraId="4DEDC792" w14:textId="77777777" w:rsidTr="00175B6E">
        <w:trPr>
          <w:trHeight w:val="330"/>
          <w:ins w:id="670"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66147937" w14:textId="77777777" w:rsidR="00760D26" w:rsidRPr="003C7CAA" w:rsidRDefault="00760D26" w:rsidP="00175B6E">
            <w:pPr>
              <w:tabs>
                <w:tab w:val="clear" w:pos="2431"/>
              </w:tabs>
              <w:spacing w:after="0"/>
              <w:jc w:val="center"/>
              <w:rPr>
                <w:ins w:id="671" w:author="Austin Baccus" w:date="2024-09-19T08:19:00Z" w16du:dateUtc="2024-09-19T13:19:00Z"/>
                <w:rFonts w:eastAsia="Times New Roman" w:cs="Segoe UI"/>
                <w:b/>
                <w:bCs/>
                <w:color w:val="FFFFFF"/>
              </w:rPr>
            </w:pPr>
            <w:ins w:id="672" w:author="Austin Baccus" w:date="2024-09-19T08:19:00Z" w16du:dateUtc="2024-09-19T13:19:00Z">
              <w:r w:rsidRPr="003C7CAA">
                <w:rPr>
                  <w:rFonts w:eastAsia="Times New Roman" w:cs="Segoe UI"/>
                  <w:b/>
                  <w:bCs/>
                  <w:color w:val="FFFFFF"/>
                </w:rPr>
                <w:t>Solar Cap Factor</w:t>
              </w:r>
            </w:ins>
          </w:p>
        </w:tc>
        <w:tc>
          <w:tcPr>
            <w:tcW w:w="195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7B2612" w14:textId="77777777" w:rsidR="00760D26" w:rsidRPr="009D60A1" w:rsidRDefault="00760D26" w:rsidP="00175B6E">
            <w:pPr>
              <w:tabs>
                <w:tab w:val="clear" w:pos="2431"/>
              </w:tabs>
              <w:spacing w:after="0"/>
              <w:jc w:val="center"/>
              <w:rPr>
                <w:ins w:id="673" w:author="Austin Baccus" w:date="2024-09-19T08:19:00Z" w16du:dateUtc="2024-09-19T13:19:00Z"/>
                <w:rFonts w:eastAsia="Times New Roman" w:cs="Segoe UI"/>
              </w:rPr>
            </w:pPr>
            <w:ins w:id="674" w:author="Austin Baccus" w:date="2024-09-19T08:19:00Z" w16du:dateUtc="2024-09-19T13:19:00Z">
              <w:r>
                <w:rPr>
                  <w:rFonts w:eastAsia="Times New Roman" w:cs="Segoe UI"/>
                </w:rPr>
                <w:t>8%</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705A61" w14:textId="77777777" w:rsidR="00760D26" w:rsidRPr="009D60A1" w:rsidRDefault="00760D26" w:rsidP="00175B6E">
            <w:pPr>
              <w:tabs>
                <w:tab w:val="clear" w:pos="2431"/>
              </w:tabs>
              <w:spacing w:after="0"/>
              <w:jc w:val="center"/>
              <w:rPr>
                <w:ins w:id="675" w:author="Austin Baccus" w:date="2024-09-19T08:19:00Z" w16du:dateUtc="2024-09-19T13:19:00Z"/>
                <w:rFonts w:eastAsia="Times New Roman" w:cs="Segoe UI"/>
              </w:rPr>
            </w:pPr>
            <w:ins w:id="676" w:author="Austin Baccus" w:date="2024-09-19T08:19:00Z" w16du:dateUtc="2024-09-19T13:19:00Z">
              <w:r>
                <w:rPr>
                  <w:rFonts w:eastAsia="Times New Roman" w:cs="Segoe UI"/>
                  <w:sz w:val="20"/>
                  <w:szCs w:val="20"/>
                </w:rPr>
                <w:t>24%</w:t>
              </w:r>
            </w:ins>
          </w:p>
        </w:tc>
        <w:tc>
          <w:tcPr>
            <w:tcW w:w="1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480CE8" w14:textId="77777777" w:rsidR="00760D26" w:rsidRPr="009D60A1" w:rsidRDefault="00760D26" w:rsidP="00175B6E">
            <w:pPr>
              <w:tabs>
                <w:tab w:val="clear" w:pos="2431"/>
              </w:tabs>
              <w:spacing w:after="0"/>
              <w:jc w:val="center"/>
              <w:rPr>
                <w:ins w:id="677" w:author="Austin Baccus" w:date="2024-09-19T08:19:00Z" w16du:dateUtc="2024-09-19T13:19:00Z"/>
                <w:rFonts w:eastAsia="Times New Roman" w:cs="Segoe UI"/>
              </w:rPr>
            </w:pPr>
            <w:ins w:id="678" w:author="Austin Baccus" w:date="2024-09-19T08:19:00Z" w16du:dateUtc="2024-09-19T13:19:00Z">
              <w:r>
                <w:rPr>
                  <w:rFonts w:eastAsia="Times New Roman" w:cs="Segoe UI"/>
                  <w:sz w:val="20"/>
                  <w:szCs w:val="20"/>
                </w:rPr>
                <w:t>Reference</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242008" w14:textId="77777777" w:rsidR="00760D26" w:rsidRPr="009D60A1" w:rsidRDefault="00760D26" w:rsidP="00175B6E">
            <w:pPr>
              <w:tabs>
                <w:tab w:val="clear" w:pos="2431"/>
              </w:tabs>
              <w:spacing w:after="0"/>
              <w:jc w:val="center"/>
              <w:rPr>
                <w:ins w:id="679" w:author="Austin Baccus" w:date="2024-09-19T08:19:00Z" w16du:dateUtc="2024-09-19T13:19:00Z"/>
                <w:rFonts w:eastAsia="Times New Roman" w:cs="Segoe UI"/>
              </w:rPr>
            </w:pPr>
            <w:ins w:id="680" w:author="Austin Baccus" w:date="2024-09-19T08:19:00Z" w16du:dateUtc="2024-09-19T13:19:00Z">
              <w:r>
                <w:rPr>
                  <w:rFonts w:eastAsia="Times New Roman" w:cs="Segoe UI"/>
                  <w:sz w:val="20"/>
                  <w:szCs w:val="20"/>
                </w:rPr>
                <w:t>Reference</w:t>
              </w:r>
            </w:ins>
          </w:p>
        </w:tc>
      </w:tr>
      <w:tr w:rsidR="00760D26" w:rsidRPr="003C7CAA" w14:paraId="76A6AE10" w14:textId="77777777" w:rsidTr="00175B6E">
        <w:trPr>
          <w:trHeight w:val="330"/>
          <w:ins w:id="681"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360DFEC3" w14:textId="77777777" w:rsidR="00760D26" w:rsidRPr="003C7CAA" w:rsidRDefault="00760D26" w:rsidP="00175B6E">
            <w:pPr>
              <w:tabs>
                <w:tab w:val="clear" w:pos="2431"/>
              </w:tabs>
              <w:spacing w:after="0"/>
              <w:jc w:val="center"/>
              <w:rPr>
                <w:ins w:id="682" w:author="Austin Baccus" w:date="2024-09-19T08:19:00Z" w16du:dateUtc="2024-09-19T13:19:00Z"/>
                <w:rFonts w:eastAsia="Times New Roman" w:cs="Segoe UI"/>
                <w:b/>
                <w:bCs/>
                <w:color w:val="FFFFFF"/>
              </w:rPr>
            </w:pPr>
            <w:ins w:id="683" w:author="Austin Baccus" w:date="2024-09-19T08:19:00Z" w16du:dateUtc="2024-09-19T13:19:00Z">
              <w:r w:rsidRPr="003C7CAA">
                <w:rPr>
                  <w:rFonts w:eastAsia="Times New Roman" w:cs="Segoe UI"/>
                  <w:b/>
                  <w:bCs/>
                  <w:color w:val="FFFFFF"/>
                </w:rPr>
                <w:t>Conv Unavailability Rate*</w:t>
              </w:r>
            </w:ins>
          </w:p>
        </w:tc>
        <w:tc>
          <w:tcPr>
            <w:tcW w:w="1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1F346B2" w14:textId="77777777" w:rsidR="00760D26" w:rsidRPr="009D60A1" w:rsidRDefault="00760D26" w:rsidP="00175B6E">
            <w:pPr>
              <w:tabs>
                <w:tab w:val="clear" w:pos="2431"/>
              </w:tabs>
              <w:spacing w:after="0"/>
              <w:jc w:val="center"/>
              <w:rPr>
                <w:ins w:id="684" w:author="Austin Baccus" w:date="2024-09-19T08:19:00Z" w16du:dateUtc="2024-09-19T13:19:00Z"/>
                <w:rFonts w:eastAsia="Times New Roman" w:cs="Segoe UI"/>
              </w:rPr>
            </w:pPr>
            <w:ins w:id="685" w:author="Austin Baccus" w:date="2024-09-19T08:19:00Z" w16du:dateUtc="2024-09-19T13:19:00Z">
              <w:r>
                <w:rPr>
                  <w:rFonts w:eastAsia="Times New Roman" w:cs="Segoe UI"/>
                </w:rPr>
                <w:t>3.7%-68%</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CEBFBEB" w14:textId="77777777" w:rsidR="00760D26" w:rsidRPr="009D60A1" w:rsidRDefault="00760D26" w:rsidP="00175B6E">
            <w:pPr>
              <w:tabs>
                <w:tab w:val="clear" w:pos="2431"/>
              </w:tabs>
              <w:spacing w:after="0"/>
              <w:jc w:val="center"/>
              <w:rPr>
                <w:ins w:id="686" w:author="Austin Baccus" w:date="2024-09-19T08:19:00Z" w16du:dateUtc="2024-09-19T13:19:00Z"/>
                <w:rFonts w:eastAsia="Times New Roman" w:cs="Segoe UI"/>
              </w:rPr>
            </w:pPr>
            <w:ins w:id="687" w:author="Austin Baccus" w:date="2024-09-19T08:19:00Z" w16du:dateUtc="2024-09-19T13:19:00Z">
              <w:r>
                <w:rPr>
                  <w:rFonts w:eastAsia="Times New Roman" w:cs="Segoe UI"/>
                  <w:sz w:val="20"/>
                  <w:szCs w:val="20"/>
                </w:rPr>
                <w:t>1%-35.7%</w:t>
              </w:r>
            </w:ins>
          </w:p>
        </w:tc>
        <w:tc>
          <w:tcPr>
            <w:tcW w:w="189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42C5DBC" w14:textId="77777777" w:rsidR="00760D26" w:rsidRPr="009D60A1" w:rsidRDefault="00760D26" w:rsidP="00175B6E">
            <w:pPr>
              <w:tabs>
                <w:tab w:val="clear" w:pos="2431"/>
              </w:tabs>
              <w:spacing w:after="0"/>
              <w:jc w:val="center"/>
              <w:rPr>
                <w:ins w:id="688" w:author="Austin Baccus" w:date="2024-09-19T08:19:00Z" w16du:dateUtc="2024-09-19T13:19:00Z"/>
                <w:rFonts w:eastAsia="Times New Roman" w:cs="Segoe UI"/>
              </w:rPr>
            </w:pPr>
            <w:ins w:id="689" w:author="Austin Baccus" w:date="2024-09-19T08:19:00Z" w16du:dateUtc="2024-09-19T13:19:00Z">
              <w:r>
                <w:rPr>
                  <w:rFonts w:eastAsia="Times New Roman" w:cs="Segoe UI"/>
                  <w:sz w:val="20"/>
                  <w:szCs w:val="20"/>
                </w:rPr>
                <w:t>Reference Maint. + Forced Outage Rates</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514B669" w14:textId="77777777" w:rsidR="00760D26" w:rsidRPr="009D60A1" w:rsidRDefault="00760D26" w:rsidP="00175B6E">
            <w:pPr>
              <w:tabs>
                <w:tab w:val="clear" w:pos="2431"/>
              </w:tabs>
              <w:spacing w:after="0"/>
              <w:jc w:val="center"/>
              <w:rPr>
                <w:ins w:id="690" w:author="Austin Baccus" w:date="2024-09-19T08:19:00Z" w16du:dateUtc="2024-09-19T13:19:00Z"/>
                <w:rFonts w:eastAsia="Times New Roman" w:cs="Segoe UI"/>
              </w:rPr>
            </w:pPr>
            <w:ins w:id="691" w:author="Austin Baccus" w:date="2024-09-19T08:19:00Z" w16du:dateUtc="2024-09-19T13:19:00Z">
              <w:r>
                <w:rPr>
                  <w:rFonts w:eastAsia="Times New Roman" w:cs="Segoe UI"/>
                  <w:sz w:val="20"/>
                  <w:szCs w:val="20"/>
                </w:rPr>
                <w:t>Reference Maint. + Forced Outage Rates</w:t>
              </w:r>
            </w:ins>
          </w:p>
        </w:tc>
      </w:tr>
      <w:tr w:rsidR="00760D26" w:rsidRPr="003C7CAA" w14:paraId="14C9373A" w14:textId="77777777" w:rsidTr="00175B6E">
        <w:trPr>
          <w:trHeight w:val="660"/>
          <w:ins w:id="692"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370866F" w14:textId="77777777" w:rsidR="00760D26" w:rsidRPr="003C7CAA" w:rsidRDefault="00760D26" w:rsidP="00175B6E">
            <w:pPr>
              <w:tabs>
                <w:tab w:val="clear" w:pos="2431"/>
              </w:tabs>
              <w:spacing w:after="0"/>
              <w:jc w:val="center"/>
              <w:rPr>
                <w:ins w:id="693" w:author="Austin Baccus" w:date="2024-09-19T08:19:00Z" w16du:dateUtc="2024-09-19T13:19:00Z"/>
                <w:rFonts w:eastAsia="Times New Roman" w:cs="Segoe UI"/>
                <w:b/>
                <w:bCs/>
                <w:color w:val="FFFFFF"/>
              </w:rPr>
            </w:pPr>
            <w:ins w:id="694" w:author="Austin Baccus" w:date="2024-09-19T08:19:00Z" w16du:dateUtc="2024-09-19T13:19:00Z">
              <w:r w:rsidRPr="003C7CAA">
                <w:rPr>
                  <w:rFonts w:eastAsia="Times New Roman" w:cs="Segoe UI"/>
                  <w:b/>
                  <w:bCs/>
                  <w:color w:val="FFFFFF"/>
                </w:rPr>
                <w:lastRenderedPageBreak/>
                <w:t>Available Total MW (Ecomax Conv + Actual Wind + Actual Solar)</w:t>
              </w:r>
            </w:ins>
          </w:p>
        </w:tc>
        <w:tc>
          <w:tcPr>
            <w:tcW w:w="1959" w:type="dxa"/>
            <w:tcBorders>
              <w:top w:val="single" w:sz="8" w:space="0" w:color="auto"/>
              <w:left w:val="single" w:sz="8" w:space="0" w:color="auto"/>
              <w:bottom w:val="single" w:sz="8" w:space="0" w:color="auto"/>
              <w:right w:val="single" w:sz="8" w:space="0" w:color="auto"/>
            </w:tcBorders>
            <w:shd w:val="clear" w:color="000000" w:fill="FFFFFF"/>
            <w:vAlign w:val="center"/>
          </w:tcPr>
          <w:p w14:paraId="3EE23C72" w14:textId="77777777" w:rsidR="00760D26" w:rsidRPr="009D60A1" w:rsidRDefault="00760D26" w:rsidP="00175B6E">
            <w:pPr>
              <w:tabs>
                <w:tab w:val="clear" w:pos="2431"/>
              </w:tabs>
              <w:spacing w:after="0"/>
              <w:jc w:val="center"/>
              <w:rPr>
                <w:ins w:id="695" w:author="Austin Baccus" w:date="2024-09-19T08:19:00Z" w16du:dateUtc="2024-09-19T13:19:00Z"/>
                <w:rFonts w:eastAsia="Times New Roman" w:cs="Segoe UI"/>
              </w:rPr>
            </w:pPr>
            <w:ins w:id="696" w:author="Austin Baccus" w:date="2024-09-19T08:19:00Z" w16du:dateUtc="2024-09-19T13:19:00Z">
              <w:r>
                <w:rPr>
                  <w:rFonts w:eastAsia="Times New Roman" w:cs="Segoe UI"/>
                </w:rPr>
                <w:t>80,462</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tcPr>
          <w:p w14:paraId="0835BF74" w14:textId="77777777" w:rsidR="00760D26" w:rsidRPr="009D60A1" w:rsidRDefault="00760D26" w:rsidP="00175B6E">
            <w:pPr>
              <w:tabs>
                <w:tab w:val="clear" w:pos="2431"/>
              </w:tabs>
              <w:spacing w:after="0"/>
              <w:jc w:val="center"/>
              <w:rPr>
                <w:ins w:id="697" w:author="Austin Baccus" w:date="2024-09-19T08:19:00Z" w16du:dateUtc="2024-09-19T13:19:00Z"/>
                <w:rFonts w:eastAsia="Times New Roman" w:cs="Segoe UI"/>
              </w:rPr>
            </w:pPr>
            <w:ins w:id="698" w:author="Austin Baccus" w:date="2024-09-19T08:19:00Z" w16du:dateUtc="2024-09-19T13:19:00Z">
              <w:r>
                <w:rPr>
                  <w:rFonts w:eastAsia="Times New Roman" w:cs="Segoe UI"/>
                </w:rPr>
                <w:t>89,052</w:t>
              </w:r>
            </w:ins>
          </w:p>
        </w:tc>
        <w:tc>
          <w:tcPr>
            <w:tcW w:w="1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0FE770C" w14:textId="77777777" w:rsidR="00760D26" w:rsidRPr="009D60A1" w:rsidRDefault="00760D26" w:rsidP="00175B6E">
            <w:pPr>
              <w:tabs>
                <w:tab w:val="clear" w:pos="2431"/>
              </w:tabs>
              <w:spacing w:after="0"/>
              <w:jc w:val="center"/>
              <w:rPr>
                <w:ins w:id="699" w:author="Austin Baccus" w:date="2024-09-19T08:19:00Z" w16du:dateUtc="2024-09-19T13:19:00Z"/>
                <w:rFonts w:eastAsia="Times New Roman" w:cs="Segoe UI"/>
              </w:rPr>
            </w:pPr>
            <w:ins w:id="700" w:author="Austin Baccus" w:date="2024-09-19T08:19:00Z" w16du:dateUtc="2024-09-19T13:19:00Z">
              <w:r>
                <w:rPr>
                  <w:rFonts w:eastAsia="Times New Roman" w:cs="Segoe UI"/>
                </w:rPr>
                <w:t>80,462</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D29B9CA" w14:textId="77777777" w:rsidR="00760D26" w:rsidRPr="009D60A1" w:rsidRDefault="00760D26" w:rsidP="00175B6E">
            <w:pPr>
              <w:tabs>
                <w:tab w:val="clear" w:pos="2431"/>
              </w:tabs>
              <w:spacing w:after="0"/>
              <w:jc w:val="center"/>
              <w:rPr>
                <w:ins w:id="701" w:author="Austin Baccus" w:date="2024-09-19T08:19:00Z" w16du:dateUtc="2024-09-19T13:19:00Z"/>
                <w:rFonts w:eastAsia="Times New Roman" w:cs="Segoe UI"/>
              </w:rPr>
            </w:pPr>
            <w:ins w:id="702" w:author="Austin Baccus" w:date="2024-09-19T08:19:00Z" w16du:dateUtc="2024-09-19T13:19:00Z">
              <w:r>
                <w:rPr>
                  <w:rFonts w:eastAsia="Times New Roman" w:cs="Segoe UI"/>
                </w:rPr>
                <w:t>89,052</w:t>
              </w:r>
            </w:ins>
          </w:p>
        </w:tc>
      </w:tr>
      <w:tr w:rsidR="00760D26" w:rsidRPr="003C7CAA" w14:paraId="65291609" w14:textId="77777777" w:rsidTr="00175B6E">
        <w:trPr>
          <w:trHeight w:val="330"/>
          <w:ins w:id="703"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0658726F" w14:textId="77777777" w:rsidR="00760D26" w:rsidRPr="003C7CAA" w:rsidRDefault="00760D26" w:rsidP="00175B6E">
            <w:pPr>
              <w:tabs>
                <w:tab w:val="clear" w:pos="2431"/>
              </w:tabs>
              <w:spacing w:after="0"/>
              <w:jc w:val="center"/>
              <w:rPr>
                <w:ins w:id="704" w:author="Austin Baccus" w:date="2024-09-19T08:19:00Z" w16du:dateUtc="2024-09-19T13:19:00Z"/>
                <w:rFonts w:eastAsia="Times New Roman" w:cs="Segoe UI"/>
                <w:b/>
                <w:bCs/>
                <w:color w:val="FFFFFF"/>
              </w:rPr>
            </w:pPr>
            <w:ins w:id="705" w:author="Austin Baccus" w:date="2024-09-19T08:19:00Z" w16du:dateUtc="2024-09-19T13:19:00Z">
              <w:r w:rsidRPr="003C7CAA">
                <w:rPr>
                  <w:rFonts w:eastAsia="Times New Roman" w:cs="Segoe UI"/>
                  <w:b/>
                  <w:bCs/>
                  <w:color w:val="FFFFFF"/>
                </w:rPr>
                <w:t>Available Conventional</w:t>
              </w:r>
            </w:ins>
          </w:p>
        </w:tc>
        <w:tc>
          <w:tcPr>
            <w:tcW w:w="1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A2AAEF2" w14:textId="77777777" w:rsidR="00760D26" w:rsidRPr="009D60A1" w:rsidRDefault="00760D26" w:rsidP="00175B6E">
            <w:pPr>
              <w:tabs>
                <w:tab w:val="clear" w:pos="2431"/>
              </w:tabs>
              <w:spacing w:after="0"/>
              <w:jc w:val="center"/>
              <w:rPr>
                <w:ins w:id="706" w:author="Austin Baccus" w:date="2024-09-19T08:19:00Z" w16du:dateUtc="2024-09-19T13:19:00Z"/>
                <w:rFonts w:eastAsia="Times New Roman" w:cs="Segoe UI"/>
              </w:rPr>
            </w:pPr>
            <w:ins w:id="707" w:author="Austin Baccus" w:date="2024-09-19T08:19:00Z" w16du:dateUtc="2024-09-19T13:19:00Z">
              <w:r>
                <w:rPr>
                  <w:rFonts w:eastAsia="Times New Roman" w:cs="Segoe UI"/>
                  <w:sz w:val="20"/>
                  <w:szCs w:val="20"/>
                </w:rPr>
                <w:t>68,902</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2862A3F" w14:textId="77777777" w:rsidR="00760D26" w:rsidRPr="009D60A1" w:rsidRDefault="00760D26" w:rsidP="00175B6E">
            <w:pPr>
              <w:tabs>
                <w:tab w:val="clear" w:pos="2431"/>
              </w:tabs>
              <w:spacing w:after="0"/>
              <w:jc w:val="center"/>
              <w:rPr>
                <w:ins w:id="708" w:author="Austin Baccus" w:date="2024-09-19T08:19:00Z" w16du:dateUtc="2024-09-19T13:19:00Z"/>
                <w:rFonts w:eastAsia="Times New Roman" w:cs="Segoe UI"/>
              </w:rPr>
            </w:pPr>
            <w:ins w:id="709" w:author="Austin Baccus" w:date="2024-09-19T08:19:00Z" w16du:dateUtc="2024-09-19T13:19:00Z">
              <w:r>
                <w:rPr>
                  <w:rFonts w:eastAsia="Times New Roman" w:cs="Segoe UI"/>
                  <w:sz w:val="20"/>
                  <w:szCs w:val="20"/>
                </w:rPr>
                <w:t>68,902</w:t>
              </w:r>
            </w:ins>
          </w:p>
        </w:tc>
        <w:tc>
          <w:tcPr>
            <w:tcW w:w="189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00F6C6F" w14:textId="77777777" w:rsidR="00760D26" w:rsidRPr="009D60A1" w:rsidRDefault="00760D26" w:rsidP="00175B6E">
            <w:pPr>
              <w:tabs>
                <w:tab w:val="clear" w:pos="2431"/>
              </w:tabs>
              <w:spacing w:after="0"/>
              <w:jc w:val="center"/>
              <w:rPr>
                <w:ins w:id="710" w:author="Austin Baccus" w:date="2024-09-19T08:19:00Z" w16du:dateUtc="2024-09-19T13:19:00Z"/>
                <w:rFonts w:eastAsia="Times New Roman" w:cs="Segoe UI"/>
              </w:rPr>
            </w:pPr>
            <w:ins w:id="711" w:author="Austin Baccus" w:date="2024-09-19T08:19:00Z" w16du:dateUtc="2024-09-19T13:19:00Z">
              <w:r>
                <w:rPr>
                  <w:rFonts w:eastAsia="Times New Roman" w:cs="Segoe UI"/>
                </w:rPr>
                <w:t>68,902</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ABFA4FB" w14:textId="77777777" w:rsidR="00760D26" w:rsidRPr="009D60A1" w:rsidRDefault="00760D26" w:rsidP="00175B6E">
            <w:pPr>
              <w:tabs>
                <w:tab w:val="clear" w:pos="2431"/>
              </w:tabs>
              <w:spacing w:after="0"/>
              <w:jc w:val="center"/>
              <w:rPr>
                <w:ins w:id="712" w:author="Austin Baccus" w:date="2024-09-19T08:19:00Z" w16du:dateUtc="2024-09-19T13:19:00Z"/>
                <w:rFonts w:eastAsia="Times New Roman" w:cs="Segoe UI"/>
              </w:rPr>
            </w:pPr>
            <w:ins w:id="713" w:author="Austin Baccus" w:date="2024-09-19T08:19:00Z" w16du:dateUtc="2024-09-19T13:19:00Z">
              <w:r>
                <w:rPr>
                  <w:rFonts w:eastAsia="Times New Roman" w:cs="Segoe UI"/>
                </w:rPr>
                <w:t>68,902</w:t>
              </w:r>
            </w:ins>
          </w:p>
        </w:tc>
      </w:tr>
      <w:tr w:rsidR="00760D26" w:rsidRPr="003C7CAA" w14:paraId="14D2529D" w14:textId="77777777" w:rsidTr="00175B6E">
        <w:trPr>
          <w:trHeight w:val="330"/>
          <w:ins w:id="714"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43F43D6" w14:textId="77777777" w:rsidR="00760D26" w:rsidRPr="003C7CAA" w:rsidRDefault="00760D26" w:rsidP="00175B6E">
            <w:pPr>
              <w:tabs>
                <w:tab w:val="clear" w:pos="2431"/>
              </w:tabs>
              <w:spacing w:after="0"/>
              <w:jc w:val="center"/>
              <w:rPr>
                <w:ins w:id="715" w:author="Austin Baccus" w:date="2024-09-19T08:19:00Z" w16du:dateUtc="2024-09-19T13:19:00Z"/>
                <w:rFonts w:eastAsia="Times New Roman" w:cs="Segoe UI"/>
                <w:b/>
                <w:bCs/>
                <w:color w:val="FFFFFF"/>
              </w:rPr>
            </w:pPr>
            <w:ins w:id="716" w:author="Austin Baccus" w:date="2024-09-19T08:19:00Z" w16du:dateUtc="2024-09-19T13:19:00Z">
              <w:r w:rsidRPr="003C7CAA">
                <w:rPr>
                  <w:rFonts w:eastAsia="Times New Roman" w:cs="Segoe UI"/>
                  <w:b/>
                  <w:bCs/>
                  <w:color w:val="FFFFFF"/>
                </w:rPr>
                <w:t>Operating Reserves</w:t>
              </w:r>
            </w:ins>
          </w:p>
        </w:tc>
        <w:tc>
          <w:tcPr>
            <w:tcW w:w="195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1A7083" w14:textId="77777777" w:rsidR="00760D26" w:rsidRPr="009D60A1" w:rsidRDefault="00760D26" w:rsidP="00175B6E">
            <w:pPr>
              <w:tabs>
                <w:tab w:val="clear" w:pos="2431"/>
              </w:tabs>
              <w:spacing w:after="0"/>
              <w:jc w:val="center"/>
              <w:rPr>
                <w:ins w:id="717" w:author="Austin Baccus" w:date="2024-09-19T08:19:00Z" w16du:dateUtc="2024-09-19T13:19:00Z"/>
                <w:rFonts w:eastAsia="Times New Roman" w:cs="Segoe UI"/>
              </w:rPr>
            </w:pPr>
            <w:ins w:id="718" w:author="Austin Baccus" w:date="2024-09-19T08:19:00Z" w16du:dateUtc="2024-09-19T13:19:00Z">
              <w:r>
                <w:rPr>
                  <w:rFonts w:eastAsia="Times New Roman" w:cs="Segoe UI"/>
                </w:rPr>
                <w:t>15,224</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35B3087" w14:textId="77777777" w:rsidR="00760D26" w:rsidRPr="009D60A1" w:rsidRDefault="00760D26" w:rsidP="00175B6E">
            <w:pPr>
              <w:tabs>
                <w:tab w:val="clear" w:pos="2431"/>
              </w:tabs>
              <w:spacing w:after="0"/>
              <w:jc w:val="center"/>
              <w:rPr>
                <w:ins w:id="719" w:author="Austin Baccus" w:date="2024-09-19T08:19:00Z" w16du:dateUtc="2024-09-19T13:19:00Z"/>
                <w:rFonts w:eastAsia="Times New Roman" w:cs="Segoe UI"/>
              </w:rPr>
            </w:pPr>
            <w:ins w:id="720" w:author="Austin Baccus" w:date="2024-09-19T08:19:00Z" w16du:dateUtc="2024-09-19T13:19:00Z">
              <w:r>
                <w:rPr>
                  <w:rFonts w:eastAsia="Times New Roman" w:cs="Segoe UI"/>
                </w:rPr>
                <w:t>13,450</w:t>
              </w:r>
            </w:ins>
          </w:p>
        </w:tc>
        <w:tc>
          <w:tcPr>
            <w:tcW w:w="1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6163D6" w14:textId="77777777" w:rsidR="00760D26" w:rsidRPr="009D60A1" w:rsidRDefault="00760D26" w:rsidP="00175B6E">
            <w:pPr>
              <w:tabs>
                <w:tab w:val="clear" w:pos="2431"/>
              </w:tabs>
              <w:spacing w:after="0"/>
              <w:jc w:val="center"/>
              <w:rPr>
                <w:ins w:id="721" w:author="Austin Baccus" w:date="2024-09-19T08:19:00Z" w16du:dateUtc="2024-09-19T13:19:00Z"/>
                <w:rFonts w:eastAsia="Times New Roman" w:cs="Segoe UI"/>
              </w:rPr>
            </w:pPr>
            <w:ins w:id="722" w:author="Austin Baccus" w:date="2024-09-19T08:19:00Z" w16du:dateUtc="2024-09-19T13:19:00Z">
              <w:r>
                <w:rPr>
                  <w:rFonts w:eastAsia="Times New Roman" w:cs="Segoe UI"/>
                </w:rPr>
                <w:t>17,552</w:t>
              </w:r>
            </w:ins>
          </w:p>
        </w:tc>
        <w:tc>
          <w:tcPr>
            <w:tcW w:w="18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3FFCCE" w14:textId="77777777" w:rsidR="00760D26" w:rsidRPr="009D60A1" w:rsidRDefault="00760D26" w:rsidP="00175B6E">
            <w:pPr>
              <w:tabs>
                <w:tab w:val="clear" w:pos="2431"/>
              </w:tabs>
              <w:spacing w:after="0"/>
              <w:jc w:val="center"/>
              <w:rPr>
                <w:ins w:id="723" w:author="Austin Baccus" w:date="2024-09-19T08:19:00Z" w16du:dateUtc="2024-09-19T13:19:00Z"/>
                <w:rFonts w:eastAsia="Times New Roman" w:cs="Segoe UI"/>
              </w:rPr>
            </w:pPr>
            <w:ins w:id="724" w:author="Austin Baccus" w:date="2024-09-19T08:19:00Z" w16du:dateUtc="2024-09-19T13:19:00Z">
              <w:r>
                <w:rPr>
                  <w:rFonts w:eastAsia="Times New Roman" w:cs="Segoe UI"/>
                </w:rPr>
                <w:t>17,112</w:t>
              </w:r>
            </w:ins>
          </w:p>
        </w:tc>
      </w:tr>
      <w:tr w:rsidR="00760D26" w:rsidRPr="003C7CAA" w14:paraId="031CE9E0" w14:textId="77777777" w:rsidTr="00175B6E">
        <w:trPr>
          <w:trHeight w:val="330"/>
          <w:ins w:id="725"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63B81A77" w14:textId="77777777" w:rsidR="00760D26" w:rsidRPr="003C7CAA" w:rsidRDefault="00760D26" w:rsidP="00175B6E">
            <w:pPr>
              <w:tabs>
                <w:tab w:val="clear" w:pos="2431"/>
              </w:tabs>
              <w:spacing w:after="0"/>
              <w:jc w:val="center"/>
              <w:rPr>
                <w:ins w:id="726" w:author="Austin Baccus" w:date="2024-09-19T08:19:00Z" w16du:dateUtc="2024-09-19T13:19:00Z"/>
                <w:rFonts w:eastAsia="Times New Roman" w:cs="Segoe UI"/>
                <w:b/>
                <w:bCs/>
                <w:color w:val="FFFFFF"/>
              </w:rPr>
            </w:pPr>
            <w:ins w:id="727" w:author="Austin Baccus" w:date="2024-09-19T08:19:00Z" w16du:dateUtc="2024-09-19T13:19:00Z">
              <w:r w:rsidRPr="003C7CAA">
                <w:rPr>
                  <w:rFonts w:eastAsia="Times New Roman" w:cs="Segoe UI"/>
                  <w:b/>
                  <w:bCs/>
                  <w:color w:val="FFFFFF"/>
                </w:rPr>
                <w:t>Interchange</w:t>
              </w:r>
            </w:ins>
          </w:p>
        </w:tc>
        <w:tc>
          <w:tcPr>
            <w:tcW w:w="1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8DC215F" w14:textId="77777777" w:rsidR="00760D26" w:rsidRPr="009D60A1" w:rsidRDefault="00760D26" w:rsidP="00175B6E">
            <w:pPr>
              <w:tabs>
                <w:tab w:val="clear" w:pos="2431"/>
              </w:tabs>
              <w:spacing w:after="0"/>
              <w:jc w:val="center"/>
              <w:rPr>
                <w:ins w:id="728" w:author="Austin Baccus" w:date="2024-09-19T08:19:00Z" w16du:dateUtc="2024-09-19T13:19:00Z"/>
                <w:rFonts w:eastAsia="Times New Roman" w:cs="Segoe UI"/>
              </w:rPr>
            </w:pPr>
            <w:ins w:id="729" w:author="Austin Baccus" w:date="2024-09-19T08:19:00Z" w16du:dateUtc="2024-09-19T13:19:00Z">
              <w:r>
                <w:rPr>
                  <w:rFonts w:eastAsia="Times New Roman" w:cs="Segoe UI"/>
                </w:rPr>
                <w:t>1,500-2,500</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FF900B2" w14:textId="77777777" w:rsidR="00760D26" w:rsidRPr="009D60A1" w:rsidRDefault="00760D26" w:rsidP="00175B6E">
            <w:pPr>
              <w:tabs>
                <w:tab w:val="clear" w:pos="2431"/>
              </w:tabs>
              <w:spacing w:after="0"/>
              <w:jc w:val="center"/>
              <w:rPr>
                <w:ins w:id="730" w:author="Austin Baccus" w:date="2024-09-19T08:19:00Z" w16du:dateUtc="2024-09-19T13:19:00Z"/>
                <w:rFonts w:eastAsia="Times New Roman" w:cs="Segoe UI"/>
              </w:rPr>
            </w:pPr>
            <w:ins w:id="731" w:author="Austin Baccus" w:date="2024-09-19T08:19:00Z" w16du:dateUtc="2024-09-19T13:19:00Z">
              <w:r>
                <w:rPr>
                  <w:rFonts w:eastAsia="Times New Roman" w:cs="Segoe UI"/>
                </w:rPr>
                <w:t>1,500-2,500</w:t>
              </w:r>
            </w:ins>
          </w:p>
        </w:tc>
        <w:tc>
          <w:tcPr>
            <w:tcW w:w="189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E9C7592" w14:textId="77777777" w:rsidR="00760D26" w:rsidRPr="009D60A1" w:rsidRDefault="00760D26" w:rsidP="00175B6E">
            <w:pPr>
              <w:tabs>
                <w:tab w:val="clear" w:pos="2431"/>
              </w:tabs>
              <w:spacing w:after="0"/>
              <w:jc w:val="center"/>
              <w:rPr>
                <w:ins w:id="732" w:author="Austin Baccus" w:date="2024-09-19T08:19:00Z" w16du:dateUtc="2024-09-19T13:19:00Z"/>
                <w:rFonts w:eastAsia="Times New Roman" w:cs="Segoe UI"/>
              </w:rPr>
            </w:pPr>
            <w:ins w:id="733" w:author="Austin Baccus" w:date="2024-09-19T08:19:00Z" w16du:dateUtc="2024-09-19T13:19:00Z">
              <w:r>
                <w:rPr>
                  <w:rFonts w:eastAsia="Times New Roman" w:cs="Segoe UI"/>
                </w:rPr>
                <w:t>1,500-2,500</w:t>
              </w:r>
            </w:ins>
          </w:p>
        </w:tc>
        <w:tc>
          <w:tcPr>
            <w:tcW w:w="18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35731C3" w14:textId="77777777" w:rsidR="00760D26" w:rsidRPr="009D60A1" w:rsidRDefault="00760D26" w:rsidP="00175B6E">
            <w:pPr>
              <w:tabs>
                <w:tab w:val="clear" w:pos="2431"/>
              </w:tabs>
              <w:spacing w:after="0"/>
              <w:jc w:val="center"/>
              <w:rPr>
                <w:ins w:id="734" w:author="Austin Baccus" w:date="2024-09-19T08:19:00Z" w16du:dateUtc="2024-09-19T13:19:00Z"/>
                <w:rFonts w:eastAsia="Times New Roman" w:cs="Segoe UI"/>
              </w:rPr>
            </w:pPr>
            <w:ins w:id="735" w:author="Austin Baccus" w:date="2024-09-19T08:19:00Z" w16du:dateUtc="2024-09-19T13:19:00Z">
              <w:r>
                <w:rPr>
                  <w:rFonts w:eastAsia="Times New Roman" w:cs="Segoe UI"/>
                </w:rPr>
                <w:t>1,500-2,500</w:t>
              </w:r>
            </w:ins>
          </w:p>
        </w:tc>
      </w:tr>
    </w:tbl>
    <w:p w14:paraId="0744D64C" w14:textId="77777777" w:rsidR="00760D26" w:rsidRDefault="00760D26" w:rsidP="00760D26">
      <w:pPr>
        <w:rPr>
          <w:ins w:id="736" w:author="Austin Baccus" w:date="2024-09-19T08:19:00Z" w16du:dateUtc="2024-09-19T13:19:00Z"/>
        </w:rPr>
      </w:pPr>
    </w:p>
    <w:p w14:paraId="76DDE39F" w14:textId="77777777" w:rsidR="00760D26" w:rsidRDefault="00760D26" w:rsidP="00760D26">
      <w:pPr>
        <w:pStyle w:val="Caption"/>
        <w:keepNext/>
        <w:rPr>
          <w:ins w:id="737" w:author="Austin Baccus" w:date="2024-09-19T08:19:00Z" w16du:dateUtc="2024-09-19T13:19:00Z"/>
        </w:rPr>
      </w:pPr>
      <w:ins w:id="738" w:author="Austin Baccus" w:date="2024-09-19T08:19:00Z" w16du:dateUtc="2024-09-19T13:19:00Z">
        <w:r>
          <w:t xml:space="preserve">Table </w:t>
        </w:r>
        <w:r>
          <w:fldChar w:fldCharType="begin"/>
        </w:r>
        <w:r>
          <w:instrText xml:space="preserve"> SEQ Table \* ARABIC </w:instrText>
        </w:r>
        <w:r>
          <w:fldChar w:fldCharType="separate"/>
        </w:r>
        <w:r>
          <w:rPr>
            <w:noProof/>
          </w:rPr>
          <w:t>8</w:t>
        </w:r>
        <w:r>
          <w:fldChar w:fldCharType="end"/>
        </w:r>
        <w:r>
          <w:t xml:space="preserve"> - Future 2, Year 10 Resiliency Key Assumptions</w:t>
        </w:r>
      </w:ins>
    </w:p>
    <w:tbl>
      <w:tblPr>
        <w:tblW w:w="9986" w:type="dxa"/>
        <w:tblCellMar>
          <w:top w:w="15" w:type="dxa"/>
          <w:bottom w:w="15" w:type="dxa"/>
        </w:tblCellMar>
        <w:tblLook w:val="04A0" w:firstRow="1" w:lastRow="0" w:firstColumn="1" w:lastColumn="0" w:noHBand="0" w:noVBand="1"/>
      </w:tblPr>
      <w:tblGrid>
        <w:gridCol w:w="2330"/>
        <w:gridCol w:w="2149"/>
        <w:gridCol w:w="1836"/>
        <w:gridCol w:w="1835"/>
        <w:gridCol w:w="1836"/>
      </w:tblGrid>
      <w:tr w:rsidR="00760D26" w:rsidRPr="003C7CAA" w14:paraId="18D4FBCD" w14:textId="77777777" w:rsidTr="00175B6E">
        <w:trPr>
          <w:trHeight w:val="341"/>
          <w:ins w:id="739" w:author="Austin Baccus" w:date="2024-09-19T08:19:00Z"/>
        </w:trPr>
        <w:tc>
          <w:tcPr>
            <w:tcW w:w="2330" w:type="dxa"/>
            <w:vMerge w:val="restart"/>
            <w:tcBorders>
              <w:top w:val="single" w:sz="8" w:space="0" w:color="auto"/>
              <w:left w:val="single" w:sz="8" w:space="0" w:color="auto"/>
              <w:bottom w:val="nil"/>
              <w:right w:val="single" w:sz="8" w:space="0" w:color="auto"/>
            </w:tcBorders>
            <w:shd w:val="clear" w:color="000000" w:fill="2399BB"/>
            <w:vAlign w:val="center"/>
            <w:hideMark/>
          </w:tcPr>
          <w:p w14:paraId="39723C92" w14:textId="77777777" w:rsidR="00760D26" w:rsidRPr="003C7CAA" w:rsidRDefault="00760D26" w:rsidP="00175B6E">
            <w:pPr>
              <w:tabs>
                <w:tab w:val="clear" w:pos="2431"/>
              </w:tabs>
              <w:spacing w:after="0"/>
              <w:jc w:val="center"/>
              <w:rPr>
                <w:ins w:id="740" w:author="Austin Baccus" w:date="2024-09-19T08:19:00Z" w16du:dateUtc="2024-09-19T13:19:00Z"/>
                <w:rFonts w:eastAsia="Times New Roman" w:cs="Segoe UI"/>
                <w:b/>
                <w:bCs/>
                <w:color w:val="FFFFFF"/>
              </w:rPr>
            </w:pPr>
            <w:ins w:id="741" w:author="Austin Baccus" w:date="2024-09-19T08:19:00Z" w16du:dateUtc="2024-09-19T13:19:00Z">
              <w:r w:rsidRPr="003C7CAA">
                <w:rPr>
                  <w:rFonts w:eastAsia="Times New Roman" w:cs="Segoe UI"/>
                  <w:b/>
                  <w:bCs/>
                  <w:color w:val="FFFFFF"/>
                </w:rPr>
                <w:t>FUTURE 2, YEAR 10 - KEY ASSUMPTIONS</w:t>
              </w:r>
            </w:ins>
          </w:p>
        </w:tc>
        <w:tc>
          <w:tcPr>
            <w:tcW w:w="3985" w:type="dxa"/>
            <w:gridSpan w:val="2"/>
            <w:tcBorders>
              <w:top w:val="single" w:sz="8" w:space="0" w:color="auto"/>
              <w:left w:val="single" w:sz="8" w:space="0" w:color="auto"/>
              <w:bottom w:val="single" w:sz="8" w:space="0" w:color="auto"/>
              <w:right w:val="nil"/>
            </w:tcBorders>
            <w:shd w:val="clear" w:color="000000" w:fill="2399BB"/>
            <w:vAlign w:val="center"/>
            <w:hideMark/>
          </w:tcPr>
          <w:p w14:paraId="6E8A744B" w14:textId="77777777" w:rsidR="00760D26" w:rsidRPr="003C7CAA" w:rsidRDefault="00760D26" w:rsidP="00175B6E">
            <w:pPr>
              <w:tabs>
                <w:tab w:val="clear" w:pos="2431"/>
              </w:tabs>
              <w:spacing w:after="0"/>
              <w:jc w:val="center"/>
              <w:rPr>
                <w:ins w:id="742" w:author="Austin Baccus" w:date="2024-09-19T08:19:00Z" w16du:dateUtc="2024-09-19T13:19:00Z"/>
                <w:rFonts w:eastAsia="Times New Roman" w:cs="Segoe UI"/>
                <w:b/>
                <w:bCs/>
                <w:color w:val="F2E530"/>
              </w:rPr>
            </w:pPr>
            <w:ins w:id="743" w:author="Austin Baccus" w:date="2024-09-19T08:19:00Z" w16du:dateUtc="2024-09-19T13:19:00Z">
              <w:r w:rsidRPr="003C7CAA">
                <w:rPr>
                  <w:rFonts w:eastAsia="Times New Roman" w:cs="Segoe UI"/>
                  <w:b/>
                  <w:bCs/>
                  <w:color w:val="F2E530"/>
                </w:rPr>
                <w:t>Future 2 – Resiliency + Spot Load</w:t>
              </w:r>
            </w:ins>
          </w:p>
        </w:tc>
        <w:tc>
          <w:tcPr>
            <w:tcW w:w="3671" w:type="dxa"/>
            <w:gridSpan w:val="2"/>
            <w:tcBorders>
              <w:top w:val="single" w:sz="8" w:space="0" w:color="auto"/>
              <w:left w:val="single" w:sz="8" w:space="0" w:color="auto"/>
              <w:bottom w:val="single" w:sz="8" w:space="0" w:color="auto"/>
              <w:right w:val="nil"/>
            </w:tcBorders>
            <w:shd w:val="clear" w:color="000000" w:fill="2399BB"/>
            <w:vAlign w:val="center"/>
            <w:hideMark/>
          </w:tcPr>
          <w:p w14:paraId="509C577B" w14:textId="77777777" w:rsidR="00760D26" w:rsidRPr="003C7CAA" w:rsidRDefault="00760D26" w:rsidP="00175B6E">
            <w:pPr>
              <w:tabs>
                <w:tab w:val="clear" w:pos="2431"/>
              </w:tabs>
              <w:spacing w:after="0"/>
              <w:jc w:val="center"/>
              <w:rPr>
                <w:ins w:id="744" w:author="Austin Baccus" w:date="2024-09-19T08:19:00Z" w16du:dateUtc="2024-09-19T13:19:00Z"/>
                <w:rFonts w:eastAsia="Times New Roman" w:cs="Segoe UI"/>
                <w:b/>
                <w:bCs/>
                <w:color w:val="F2E530"/>
              </w:rPr>
            </w:pPr>
            <w:ins w:id="745" w:author="Austin Baccus" w:date="2024-09-19T08:19:00Z" w16du:dateUtc="2024-09-19T13:19:00Z">
              <w:r w:rsidRPr="003C7CAA">
                <w:rPr>
                  <w:rFonts w:eastAsia="Times New Roman" w:cs="Segoe UI"/>
                  <w:b/>
                  <w:bCs/>
                  <w:color w:val="F2E530"/>
                </w:rPr>
                <w:t>Future 2 – Reference + Spot Load</w:t>
              </w:r>
            </w:ins>
          </w:p>
        </w:tc>
      </w:tr>
      <w:tr w:rsidR="00760D26" w:rsidRPr="003C7CAA" w14:paraId="34FD8CA7" w14:textId="77777777" w:rsidTr="00175B6E">
        <w:trPr>
          <w:trHeight w:val="341"/>
          <w:ins w:id="746" w:author="Austin Baccus" w:date="2024-09-19T08:19:00Z"/>
        </w:trPr>
        <w:tc>
          <w:tcPr>
            <w:tcW w:w="2330" w:type="dxa"/>
            <w:vMerge/>
            <w:tcBorders>
              <w:top w:val="single" w:sz="8" w:space="0" w:color="auto"/>
              <w:left w:val="single" w:sz="8" w:space="0" w:color="auto"/>
              <w:bottom w:val="nil"/>
              <w:right w:val="single" w:sz="8" w:space="0" w:color="auto"/>
            </w:tcBorders>
            <w:vAlign w:val="center"/>
            <w:hideMark/>
          </w:tcPr>
          <w:p w14:paraId="3DCCB373" w14:textId="77777777" w:rsidR="00760D26" w:rsidRPr="003C7CAA" w:rsidRDefault="00760D26" w:rsidP="00175B6E">
            <w:pPr>
              <w:tabs>
                <w:tab w:val="clear" w:pos="2431"/>
              </w:tabs>
              <w:spacing w:after="0"/>
              <w:rPr>
                <w:ins w:id="747" w:author="Austin Baccus" w:date="2024-09-19T08:19:00Z" w16du:dateUtc="2024-09-19T13:19:00Z"/>
                <w:rFonts w:eastAsia="Times New Roman" w:cs="Segoe UI"/>
                <w:b/>
                <w:bCs/>
                <w:color w:val="FFFFFF"/>
              </w:rPr>
            </w:pPr>
          </w:p>
        </w:tc>
        <w:tc>
          <w:tcPr>
            <w:tcW w:w="3985" w:type="dxa"/>
            <w:gridSpan w:val="2"/>
            <w:tcBorders>
              <w:top w:val="single" w:sz="8" w:space="0" w:color="auto"/>
              <w:left w:val="single" w:sz="8" w:space="0" w:color="auto"/>
              <w:bottom w:val="single" w:sz="8" w:space="0" w:color="auto"/>
              <w:right w:val="nil"/>
            </w:tcBorders>
            <w:shd w:val="clear" w:color="000000" w:fill="2399BB"/>
            <w:vAlign w:val="center"/>
            <w:hideMark/>
          </w:tcPr>
          <w:p w14:paraId="710D23A8" w14:textId="77777777" w:rsidR="00760D26" w:rsidRPr="003C7CAA" w:rsidRDefault="00760D26" w:rsidP="00175B6E">
            <w:pPr>
              <w:tabs>
                <w:tab w:val="clear" w:pos="2431"/>
              </w:tabs>
              <w:spacing w:after="0"/>
              <w:jc w:val="center"/>
              <w:rPr>
                <w:ins w:id="748" w:author="Austin Baccus" w:date="2024-09-19T08:19:00Z" w16du:dateUtc="2024-09-19T13:19:00Z"/>
                <w:rFonts w:eastAsia="Times New Roman" w:cs="Segoe UI"/>
                <w:b/>
                <w:bCs/>
                <w:color w:val="FFFFFF"/>
              </w:rPr>
            </w:pPr>
            <w:ins w:id="749" w:author="Austin Baccus" w:date="2024-09-19T08:19:00Z" w16du:dateUtc="2024-09-19T13:19:00Z">
              <w:r w:rsidRPr="003C7CAA">
                <w:rPr>
                  <w:rFonts w:eastAsia="Times New Roman" w:cs="Segoe UI"/>
                  <w:b/>
                  <w:bCs/>
                  <w:color w:val="FFFFFF"/>
                </w:rPr>
                <w:t>10</w:t>
              </w:r>
            </w:ins>
          </w:p>
        </w:tc>
        <w:tc>
          <w:tcPr>
            <w:tcW w:w="3671" w:type="dxa"/>
            <w:gridSpan w:val="2"/>
            <w:tcBorders>
              <w:top w:val="single" w:sz="8" w:space="0" w:color="auto"/>
              <w:left w:val="single" w:sz="8" w:space="0" w:color="auto"/>
              <w:bottom w:val="single" w:sz="8" w:space="0" w:color="auto"/>
              <w:right w:val="nil"/>
            </w:tcBorders>
            <w:shd w:val="clear" w:color="000000" w:fill="2399BB"/>
            <w:vAlign w:val="center"/>
            <w:hideMark/>
          </w:tcPr>
          <w:p w14:paraId="201DDEEA" w14:textId="77777777" w:rsidR="00760D26" w:rsidRPr="003C7CAA" w:rsidRDefault="00760D26" w:rsidP="00175B6E">
            <w:pPr>
              <w:tabs>
                <w:tab w:val="clear" w:pos="2431"/>
              </w:tabs>
              <w:spacing w:after="0"/>
              <w:jc w:val="center"/>
              <w:rPr>
                <w:ins w:id="750" w:author="Austin Baccus" w:date="2024-09-19T08:19:00Z" w16du:dateUtc="2024-09-19T13:19:00Z"/>
                <w:rFonts w:eastAsia="Times New Roman" w:cs="Segoe UI"/>
                <w:b/>
                <w:bCs/>
                <w:color w:val="FFFFFF"/>
              </w:rPr>
            </w:pPr>
            <w:ins w:id="751" w:author="Austin Baccus" w:date="2024-09-19T08:19:00Z" w16du:dateUtc="2024-09-19T13:19:00Z">
              <w:r w:rsidRPr="003C7CAA">
                <w:rPr>
                  <w:rFonts w:eastAsia="Times New Roman" w:cs="Segoe UI"/>
                  <w:b/>
                  <w:bCs/>
                  <w:color w:val="FFFFFF"/>
                </w:rPr>
                <w:t>10</w:t>
              </w:r>
            </w:ins>
          </w:p>
        </w:tc>
      </w:tr>
      <w:tr w:rsidR="00760D26" w:rsidRPr="003C7CAA" w14:paraId="21C5C4FE" w14:textId="77777777" w:rsidTr="00175B6E">
        <w:trPr>
          <w:trHeight w:val="326"/>
          <w:ins w:id="752"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E09ADBE" w14:textId="77777777" w:rsidR="00760D26" w:rsidRPr="003C7CAA" w:rsidRDefault="00760D26" w:rsidP="00175B6E">
            <w:pPr>
              <w:tabs>
                <w:tab w:val="clear" w:pos="2431"/>
              </w:tabs>
              <w:spacing w:after="0"/>
              <w:jc w:val="center"/>
              <w:rPr>
                <w:ins w:id="753" w:author="Austin Baccus" w:date="2024-09-19T08:19:00Z" w16du:dateUtc="2024-09-19T13:19:00Z"/>
                <w:rFonts w:eastAsia="Times New Roman" w:cs="Segoe UI"/>
                <w:b/>
                <w:bCs/>
                <w:color w:val="FFFFFF"/>
              </w:rPr>
            </w:pPr>
            <w:ins w:id="754" w:author="Austin Baccus" w:date="2024-09-19T08:19:00Z" w16du:dateUtc="2024-09-19T13:19:00Z">
              <w:r w:rsidRPr="003C7CAA">
                <w:rPr>
                  <w:rFonts w:eastAsia="Times New Roman" w:cs="Segoe UI"/>
                  <w:b/>
                  <w:bCs/>
                  <w:color w:val="FFFFFF"/>
                </w:rPr>
                <w:t>Season</w:t>
              </w:r>
            </w:ins>
          </w:p>
        </w:tc>
        <w:tc>
          <w:tcPr>
            <w:tcW w:w="214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5B5260" w14:textId="77777777" w:rsidR="00760D26" w:rsidRPr="003C7CAA" w:rsidRDefault="00760D26" w:rsidP="00175B6E">
            <w:pPr>
              <w:tabs>
                <w:tab w:val="clear" w:pos="2431"/>
              </w:tabs>
              <w:spacing w:after="0"/>
              <w:jc w:val="center"/>
              <w:rPr>
                <w:ins w:id="755" w:author="Austin Baccus" w:date="2024-09-19T08:19:00Z" w16du:dateUtc="2024-09-19T13:19:00Z"/>
                <w:rFonts w:eastAsia="Times New Roman" w:cs="Segoe UI"/>
                <w:b/>
                <w:bCs/>
              </w:rPr>
            </w:pPr>
            <w:ins w:id="756" w:author="Austin Baccus" w:date="2024-09-19T08:19:00Z" w16du:dateUtc="2024-09-19T13:19:00Z">
              <w:r w:rsidRPr="003C7CAA">
                <w:rPr>
                  <w:rFonts w:eastAsia="Times New Roman" w:cs="Segoe UI"/>
                  <w:b/>
                  <w:bCs/>
                </w:rPr>
                <w:t>Winter</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E740C8F" w14:textId="77777777" w:rsidR="00760D26" w:rsidRPr="003C7CAA" w:rsidRDefault="00760D26" w:rsidP="00175B6E">
            <w:pPr>
              <w:tabs>
                <w:tab w:val="clear" w:pos="2431"/>
              </w:tabs>
              <w:spacing w:after="0"/>
              <w:jc w:val="center"/>
              <w:rPr>
                <w:ins w:id="757" w:author="Austin Baccus" w:date="2024-09-19T08:19:00Z" w16du:dateUtc="2024-09-19T13:19:00Z"/>
                <w:rFonts w:eastAsia="Times New Roman" w:cs="Segoe UI"/>
                <w:b/>
                <w:bCs/>
              </w:rPr>
            </w:pPr>
            <w:ins w:id="758" w:author="Austin Baccus" w:date="2024-09-19T08:19:00Z" w16du:dateUtc="2024-09-19T13:19:00Z">
              <w:r w:rsidRPr="003C7CAA">
                <w:rPr>
                  <w:rFonts w:eastAsia="Times New Roman" w:cs="Segoe UI"/>
                  <w:b/>
                  <w:bCs/>
                </w:rPr>
                <w:t>Summer</w:t>
              </w:r>
            </w:ins>
          </w:p>
        </w:tc>
        <w:tc>
          <w:tcPr>
            <w:tcW w:w="1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12A210" w14:textId="77777777" w:rsidR="00760D26" w:rsidRPr="003C7CAA" w:rsidRDefault="00760D26" w:rsidP="00175B6E">
            <w:pPr>
              <w:tabs>
                <w:tab w:val="clear" w:pos="2431"/>
              </w:tabs>
              <w:spacing w:after="0"/>
              <w:jc w:val="center"/>
              <w:rPr>
                <w:ins w:id="759" w:author="Austin Baccus" w:date="2024-09-19T08:19:00Z" w16du:dateUtc="2024-09-19T13:19:00Z"/>
                <w:rFonts w:eastAsia="Times New Roman" w:cs="Segoe UI"/>
                <w:b/>
                <w:bCs/>
              </w:rPr>
            </w:pPr>
            <w:ins w:id="760" w:author="Austin Baccus" w:date="2024-09-19T08:19:00Z" w16du:dateUtc="2024-09-19T13:19:00Z">
              <w:r w:rsidRPr="003C7CAA">
                <w:rPr>
                  <w:rFonts w:eastAsia="Times New Roman" w:cs="Segoe UI"/>
                  <w:b/>
                  <w:bCs/>
                </w:rPr>
                <w:t>Winter</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E03107" w14:textId="77777777" w:rsidR="00760D26" w:rsidRPr="003C7CAA" w:rsidRDefault="00760D26" w:rsidP="00175B6E">
            <w:pPr>
              <w:tabs>
                <w:tab w:val="clear" w:pos="2431"/>
              </w:tabs>
              <w:spacing w:after="0"/>
              <w:jc w:val="center"/>
              <w:rPr>
                <w:ins w:id="761" w:author="Austin Baccus" w:date="2024-09-19T08:19:00Z" w16du:dateUtc="2024-09-19T13:19:00Z"/>
                <w:rFonts w:eastAsia="Times New Roman" w:cs="Segoe UI"/>
                <w:b/>
                <w:bCs/>
              </w:rPr>
            </w:pPr>
            <w:ins w:id="762" w:author="Austin Baccus" w:date="2024-09-19T08:19:00Z" w16du:dateUtc="2024-09-19T13:19:00Z">
              <w:r w:rsidRPr="003C7CAA">
                <w:rPr>
                  <w:rFonts w:eastAsia="Times New Roman" w:cs="Segoe UI"/>
                  <w:b/>
                  <w:bCs/>
                </w:rPr>
                <w:t>Summer</w:t>
              </w:r>
            </w:ins>
          </w:p>
        </w:tc>
      </w:tr>
      <w:tr w:rsidR="00760D26" w:rsidRPr="003C7CAA" w14:paraId="20CDE36C" w14:textId="77777777" w:rsidTr="00175B6E">
        <w:trPr>
          <w:trHeight w:val="326"/>
          <w:ins w:id="763" w:author="Austin Baccus" w:date="2024-09-19T08:19:00Z"/>
        </w:trPr>
        <w:tc>
          <w:tcPr>
            <w:tcW w:w="2330" w:type="dxa"/>
            <w:tcBorders>
              <w:top w:val="single" w:sz="8" w:space="0" w:color="auto"/>
              <w:left w:val="single" w:sz="8" w:space="0" w:color="auto"/>
              <w:bottom w:val="single" w:sz="8" w:space="0" w:color="auto"/>
              <w:right w:val="nil"/>
            </w:tcBorders>
            <w:shd w:val="clear" w:color="000000" w:fill="2399BB"/>
            <w:vAlign w:val="center"/>
            <w:hideMark/>
          </w:tcPr>
          <w:p w14:paraId="3B2309E2" w14:textId="77777777" w:rsidR="00760D26" w:rsidRPr="003C7CAA" w:rsidRDefault="00760D26" w:rsidP="00175B6E">
            <w:pPr>
              <w:tabs>
                <w:tab w:val="clear" w:pos="2431"/>
              </w:tabs>
              <w:spacing w:after="0"/>
              <w:jc w:val="center"/>
              <w:rPr>
                <w:ins w:id="764" w:author="Austin Baccus" w:date="2024-09-19T08:19:00Z" w16du:dateUtc="2024-09-19T13:19:00Z"/>
                <w:rFonts w:eastAsia="Times New Roman" w:cs="Segoe UI"/>
                <w:b/>
                <w:bCs/>
                <w:color w:val="FFFFFF"/>
              </w:rPr>
            </w:pPr>
            <w:ins w:id="765" w:author="Austin Baccus" w:date="2024-09-19T08:19:00Z" w16du:dateUtc="2024-09-19T13:19:00Z">
              <w:r w:rsidRPr="003C7CAA">
                <w:rPr>
                  <w:rFonts w:eastAsia="Times New Roman" w:cs="Segoe UI"/>
                  <w:b/>
                  <w:bCs/>
                  <w:color w:val="FFFFFF"/>
                </w:rPr>
                <w:t>System Impact Days</w:t>
              </w:r>
            </w:ins>
          </w:p>
        </w:tc>
        <w:tc>
          <w:tcPr>
            <w:tcW w:w="3985" w:type="dxa"/>
            <w:gridSpan w:val="2"/>
            <w:tcBorders>
              <w:top w:val="single" w:sz="8" w:space="0" w:color="auto"/>
              <w:left w:val="single" w:sz="8" w:space="0" w:color="auto"/>
              <w:bottom w:val="single" w:sz="8" w:space="0" w:color="auto"/>
              <w:right w:val="nil"/>
            </w:tcBorders>
            <w:shd w:val="clear" w:color="000000" w:fill="BFBFBF"/>
            <w:vAlign w:val="center"/>
            <w:hideMark/>
          </w:tcPr>
          <w:p w14:paraId="4A3EF320" w14:textId="77777777" w:rsidR="00760D26" w:rsidRPr="003C7CAA" w:rsidRDefault="00760D26" w:rsidP="00175B6E">
            <w:pPr>
              <w:tabs>
                <w:tab w:val="clear" w:pos="2431"/>
              </w:tabs>
              <w:spacing w:after="0"/>
              <w:jc w:val="center"/>
              <w:rPr>
                <w:ins w:id="766" w:author="Austin Baccus" w:date="2024-09-19T08:19:00Z" w16du:dateUtc="2024-09-19T13:19:00Z"/>
                <w:rFonts w:eastAsia="Times New Roman" w:cs="Segoe UI"/>
                <w:b/>
                <w:bCs/>
              </w:rPr>
            </w:pPr>
            <w:ins w:id="767" w:author="Austin Baccus" w:date="2024-09-19T08:19:00Z" w16du:dateUtc="2024-09-19T13:19:00Z">
              <w:r w:rsidRPr="003C7CAA">
                <w:rPr>
                  <w:rFonts w:eastAsia="Times New Roman" w:cs="Segoe UI"/>
                  <w:b/>
                  <w:bCs/>
                </w:rPr>
                <w:t>1 month</w:t>
              </w:r>
            </w:ins>
          </w:p>
        </w:tc>
        <w:tc>
          <w:tcPr>
            <w:tcW w:w="367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14:paraId="6C01EC29" w14:textId="77777777" w:rsidR="00760D26" w:rsidRPr="003C7CAA" w:rsidRDefault="00760D26" w:rsidP="00175B6E">
            <w:pPr>
              <w:tabs>
                <w:tab w:val="clear" w:pos="2431"/>
              </w:tabs>
              <w:spacing w:after="0"/>
              <w:jc w:val="center"/>
              <w:rPr>
                <w:ins w:id="768" w:author="Austin Baccus" w:date="2024-09-19T08:19:00Z" w16du:dateUtc="2024-09-19T13:19:00Z"/>
                <w:rFonts w:eastAsia="Times New Roman" w:cs="Segoe UI"/>
                <w:b/>
                <w:bCs/>
              </w:rPr>
            </w:pPr>
            <w:ins w:id="769" w:author="Austin Baccus" w:date="2024-09-19T08:19:00Z" w16du:dateUtc="2024-09-19T13:19:00Z">
              <w:r w:rsidRPr="003C7CAA">
                <w:rPr>
                  <w:rFonts w:eastAsia="Times New Roman" w:cs="Segoe UI"/>
                  <w:b/>
                  <w:bCs/>
                </w:rPr>
                <w:t>-</w:t>
              </w:r>
            </w:ins>
          </w:p>
        </w:tc>
      </w:tr>
      <w:tr w:rsidR="00760D26" w:rsidRPr="003C7CAA" w14:paraId="7D1F1E49" w14:textId="77777777" w:rsidTr="00175B6E">
        <w:trPr>
          <w:trHeight w:val="326"/>
          <w:ins w:id="770"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159A69E6" w14:textId="77777777" w:rsidR="00760D26" w:rsidRPr="003C7CAA" w:rsidRDefault="00760D26" w:rsidP="00175B6E">
            <w:pPr>
              <w:tabs>
                <w:tab w:val="clear" w:pos="2431"/>
              </w:tabs>
              <w:spacing w:after="0"/>
              <w:jc w:val="center"/>
              <w:rPr>
                <w:ins w:id="771" w:author="Austin Baccus" w:date="2024-09-19T08:19:00Z" w16du:dateUtc="2024-09-19T13:19:00Z"/>
                <w:rFonts w:eastAsia="Times New Roman" w:cs="Segoe UI"/>
                <w:b/>
                <w:bCs/>
                <w:color w:val="FFFFFF"/>
              </w:rPr>
            </w:pPr>
            <w:ins w:id="772" w:author="Austin Baccus" w:date="2024-09-19T08:19:00Z" w16du:dateUtc="2024-09-19T13:19:00Z">
              <w:r w:rsidRPr="003C7CAA">
                <w:rPr>
                  <w:rFonts w:eastAsia="Times New Roman" w:cs="Segoe UI"/>
                  <w:b/>
                  <w:bCs/>
                  <w:color w:val="FFFFFF"/>
                </w:rPr>
                <w:t>Peak Load</w:t>
              </w:r>
            </w:ins>
          </w:p>
        </w:tc>
        <w:tc>
          <w:tcPr>
            <w:tcW w:w="214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FDD50DA" w14:textId="77777777" w:rsidR="00760D26" w:rsidRPr="009D60A1" w:rsidRDefault="00760D26" w:rsidP="00175B6E">
            <w:pPr>
              <w:tabs>
                <w:tab w:val="clear" w:pos="2431"/>
              </w:tabs>
              <w:spacing w:after="0"/>
              <w:jc w:val="center"/>
              <w:rPr>
                <w:ins w:id="773" w:author="Austin Baccus" w:date="2024-09-19T08:19:00Z" w16du:dateUtc="2024-09-19T13:19:00Z"/>
                <w:rFonts w:eastAsia="Times New Roman" w:cs="Segoe UI"/>
              </w:rPr>
            </w:pPr>
            <w:ins w:id="774" w:author="Austin Baccus" w:date="2024-09-19T08:19:00Z" w16du:dateUtc="2024-09-19T13:19:00Z">
              <w:r>
                <w:rPr>
                  <w:rFonts w:eastAsia="Times New Roman" w:cs="Segoe UI"/>
                </w:rPr>
                <w:t>72,663</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73B328" w14:textId="77777777" w:rsidR="00760D26" w:rsidRPr="009D60A1" w:rsidRDefault="00760D26" w:rsidP="00175B6E">
            <w:pPr>
              <w:tabs>
                <w:tab w:val="clear" w:pos="2431"/>
              </w:tabs>
              <w:spacing w:after="0"/>
              <w:jc w:val="center"/>
              <w:rPr>
                <w:ins w:id="775" w:author="Austin Baccus" w:date="2024-09-19T08:19:00Z" w16du:dateUtc="2024-09-19T13:19:00Z"/>
                <w:rFonts w:eastAsia="Times New Roman" w:cs="Segoe UI"/>
              </w:rPr>
            </w:pPr>
            <w:ins w:id="776" w:author="Austin Baccus" w:date="2024-09-19T08:19:00Z" w16du:dateUtc="2024-09-19T13:19:00Z">
              <w:r>
                <w:rPr>
                  <w:rFonts w:eastAsia="Times New Roman" w:cs="Segoe UI"/>
                </w:rPr>
                <w:t>79,910</w:t>
              </w:r>
            </w:ins>
          </w:p>
        </w:tc>
        <w:tc>
          <w:tcPr>
            <w:tcW w:w="1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ACD7F4" w14:textId="77777777" w:rsidR="00760D26" w:rsidRPr="009D60A1" w:rsidRDefault="00760D26" w:rsidP="00175B6E">
            <w:pPr>
              <w:tabs>
                <w:tab w:val="clear" w:pos="2431"/>
              </w:tabs>
              <w:spacing w:after="0"/>
              <w:jc w:val="center"/>
              <w:rPr>
                <w:ins w:id="777" w:author="Austin Baccus" w:date="2024-09-19T08:19:00Z" w16du:dateUtc="2024-09-19T13:19:00Z"/>
                <w:rFonts w:eastAsia="Times New Roman" w:cs="Segoe UI"/>
              </w:rPr>
            </w:pPr>
            <w:ins w:id="778" w:author="Austin Baccus" w:date="2024-09-19T08:19:00Z" w16du:dateUtc="2024-09-19T13:19:00Z">
              <w:r>
                <w:rPr>
                  <w:rFonts w:eastAsia="Times New Roman" w:cs="Segoe UI"/>
                </w:rPr>
                <w:t>70,070</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E57DFD" w14:textId="77777777" w:rsidR="00760D26" w:rsidRPr="009D60A1" w:rsidRDefault="00760D26" w:rsidP="00175B6E">
            <w:pPr>
              <w:tabs>
                <w:tab w:val="clear" w:pos="2431"/>
              </w:tabs>
              <w:spacing w:after="0"/>
              <w:jc w:val="center"/>
              <w:rPr>
                <w:ins w:id="779" w:author="Austin Baccus" w:date="2024-09-19T08:19:00Z" w16du:dateUtc="2024-09-19T13:19:00Z"/>
                <w:rFonts w:eastAsia="Times New Roman" w:cs="Segoe UI"/>
              </w:rPr>
            </w:pPr>
            <w:ins w:id="780" w:author="Austin Baccus" w:date="2024-09-19T08:19:00Z" w16du:dateUtc="2024-09-19T13:19:00Z">
              <w:r>
                <w:rPr>
                  <w:rFonts w:eastAsia="Times New Roman" w:cs="Segoe UI"/>
                </w:rPr>
                <w:t>76,039</w:t>
              </w:r>
            </w:ins>
          </w:p>
        </w:tc>
      </w:tr>
      <w:tr w:rsidR="00760D26" w:rsidRPr="003C7CAA" w14:paraId="33F6608E" w14:textId="77777777" w:rsidTr="00175B6E">
        <w:trPr>
          <w:trHeight w:val="326"/>
          <w:ins w:id="781"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2DD9CC62" w14:textId="77777777" w:rsidR="00760D26" w:rsidRPr="003C7CAA" w:rsidRDefault="00760D26" w:rsidP="00175B6E">
            <w:pPr>
              <w:tabs>
                <w:tab w:val="clear" w:pos="2431"/>
              </w:tabs>
              <w:spacing w:after="0"/>
              <w:jc w:val="center"/>
              <w:rPr>
                <w:ins w:id="782" w:author="Austin Baccus" w:date="2024-09-19T08:19:00Z" w16du:dateUtc="2024-09-19T13:19:00Z"/>
                <w:rFonts w:eastAsia="Times New Roman" w:cs="Segoe UI"/>
                <w:b/>
                <w:bCs/>
                <w:color w:val="FFFFFF"/>
              </w:rPr>
            </w:pPr>
            <w:ins w:id="783" w:author="Austin Baccus" w:date="2024-09-19T08:19:00Z" w16du:dateUtc="2024-09-19T13:19:00Z">
              <w:r w:rsidRPr="003C7CAA">
                <w:rPr>
                  <w:rFonts w:eastAsia="Times New Roman" w:cs="Segoe UI"/>
                  <w:b/>
                  <w:bCs/>
                  <w:color w:val="FFFFFF"/>
                </w:rPr>
                <w:t>Wind Cap Factor</w:t>
              </w:r>
            </w:ins>
          </w:p>
        </w:tc>
        <w:tc>
          <w:tcPr>
            <w:tcW w:w="21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7829ACE" w14:textId="77777777" w:rsidR="00760D26" w:rsidRPr="009D60A1" w:rsidRDefault="00760D26" w:rsidP="00175B6E">
            <w:pPr>
              <w:tabs>
                <w:tab w:val="clear" w:pos="2431"/>
              </w:tabs>
              <w:spacing w:after="0"/>
              <w:jc w:val="center"/>
              <w:rPr>
                <w:ins w:id="784" w:author="Austin Baccus" w:date="2024-09-19T08:19:00Z" w16du:dateUtc="2024-09-19T13:19:00Z"/>
                <w:rFonts w:eastAsia="Times New Roman" w:cs="Segoe UI"/>
              </w:rPr>
            </w:pPr>
            <w:ins w:id="785" w:author="Austin Baccus" w:date="2024-09-19T08:19:00Z" w16du:dateUtc="2024-09-19T13:19:00Z">
              <w:r>
                <w:rPr>
                  <w:rFonts w:eastAsia="Times New Roman" w:cs="Segoe UI"/>
                </w:rPr>
                <w:t>19.2%-38.6%</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8798417" w14:textId="77777777" w:rsidR="00760D26" w:rsidRPr="009D60A1" w:rsidRDefault="00760D26" w:rsidP="00175B6E">
            <w:pPr>
              <w:tabs>
                <w:tab w:val="clear" w:pos="2431"/>
              </w:tabs>
              <w:spacing w:after="0"/>
              <w:jc w:val="center"/>
              <w:rPr>
                <w:ins w:id="786" w:author="Austin Baccus" w:date="2024-09-19T08:19:00Z" w16du:dateUtc="2024-09-19T13:19:00Z"/>
                <w:rFonts w:eastAsia="Times New Roman" w:cs="Segoe UI"/>
              </w:rPr>
            </w:pPr>
            <w:ins w:id="787" w:author="Austin Baccus" w:date="2024-09-19T08:19:00Z" w16du:dateUtc="2024-09-19T13:19:00Z">
              <w:r>
                <w:rPr>
                  <w:rFonts w:eastAsia="Times New Roman" w:cs="Segoe UI"/>
                  <w:sz w:val="20"/>
                  <w:szCs w:val="20"/>
                </w:rPr>
                <w:t>11%-27.4%</w:t>
              </w:r>
            </w:ins>
          </w:p>
        </w:tc>
        <w:tc>
          <w:tcPr>
            <w:tcW w:w="1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8CD2320" w14:textId="77777777" w:rsidR="00760D26" w:rsidRPr="009D60A1" w:rsidRDefault="00760D26" w:rsidP="00175B6E">
            <w:pPr>
              <w:tabs>
                <w:tab w:val="clear" w:pos="2431"/>
              </w:tabs>
              <w:spacing w:after="0"/>
              <w:jc w:val="center"/>
              <w:rPr>
                <w:ins w:id="788" w:author="Austin Baccus" w:date="2024-09-19T08:19:00Z" w16du:dateUtc="2024-09-19T13:19:00Z"/>
                <w:rFonts w:eastAsia="Times New Roman" w:cs="Segoe UI"/>
              </w:rPr>
            </w:pPr>
            <w:ins w:id="789" w:author="Austin Baccus" w:date="2024-09-19T08:19:00Z" w16du:dateUtc="2024-09-19T13:19:00Z">
              <w:r>
                <w:rPr>
                  <w:rFonts w:eastAsia="Times New Roman" w:cs="Segoe UI"/>
                  <w:sz w:val="20"/>
                  <w:szCs w:val="20"/>
                </w:rPr>
                <w:t xml:space="preserve">Reference </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0C94204" w14:textId="77777777" w:rsidR="00760D26" w:rsidRPr="009D60A1" w:rsidRDefault="00760D26" w:rsidP="00175B6E">
            <w:pPr>
              <w:tabs>
                <w:tab w:val="clear" w:pos="2431"/>
              </w:tabs>
              <w:spacing w:after="0"/>
              <w:jc w:val="center"/>
              <w:rPr>
                <w:ins w:id="790" w:author="Austin Baccus" w:date="2024-09-19T08:19:00Z" w16du:dateUtc="2024-09-19T13:19:00Z"/>
                <w:rFonts w:eastAsia="Times New Roman" w:cs="Segoe UI"/>
              </w:rPr>
            </w:pPr>
            <w:ins w:id="791" w:author="Austin Baccus" w:date="2024-09-19T08:19:00Z" w16du:dateUtc="2024-09-19T13:19:00Z">
              <w:r>
                <w:rPr>
                  <w:rFonts w:eastAsia="Times New Roman" w:cs="Segoe UI"/>
                  <w:sz w:val="20"/>
                  <w:szCs w:val="20"/>
                </w:rPr>
                <w:t xml:space="preserve">Reference </w:t>
              </w:r>
            </w:ins>
          </w:p>
        </w:tc>
      </w:tr>
      <w:tr w:rsidR="00760D26" w:rsidRPr="003C7CAA" w14:paraId="47E00A50" w14:textId="77777777" w:rsidTr="00175B6E">
        <w:trPr>
          <w:trHeight w:val="326"/>
          <w:ins w:id="792"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0DE2FDE8" w14:textId="77777777" w:rsidR="00760D26" w:rsidRPr="003C7CAA" w:rsidRDefault="00760D26" w:rsidP="00175B6E">
            <w:pPr>
              <w:tabs>
                <w:tab w:val="clear" w:pos="2431"/>
              </w:tabs>
              <w:spacing w:after="0"/>
              <w:jc w:val="center"/>
              <w:rPr>
                <w:ins w:id="793" w:author="Austin Baccus" w:date="2024-09-19T08:19:00Z" w16du:dateUtc="2024-09-19T13:19:00Z"/>
                <w:rFonts w:eastAsia="Times New Roman" w:cs="Segoe UI"/>
                <w:b/>
                <w:bCs/>
                <w:color w:val="FFFFFF"/>
              </w:rPr>
            </w:pPr>
            <w:ins w:id="794" w:author="Austin Baccus" w:date="2024-09-19T08:19:00Z" w16du:dateUtc="2024-09-19T13:19:00Z">
              <w:r w:rsidRPr="003C7CAA">
                <w:rPr>
                  <w:rFonts w:eastAsia="Times New Roman" w:cs="Segoe UI"/>
                  <w:b/>
                  <w:bCs/>
                  <w:color w:val="FFFFFF"/>
                </w:rPr>
                <w:t>Solar Cap Factor</w:t>
              </w:r>
            </w:ins>
          </w:p>
        </w:tc>
        <w:tc>
          <w:tcPr>
            <w:tcW w:w="214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336A59" w14:textId="77777777" w:rsidR="00760D26" w:rsidRPr="009D60A1" w:rsidRDefault="00760D26" w:rsidP="00175B6E">
            <w:pPr>
              <w:tabs>
                <w:tab w:val="clear" w:pos="2431"/>
              </w:tabs>
              <w:spacing w:after="0"/>
              <w:jc w:val="center"/>
              <w:rPr>
                <w:ins w:id="795" w:author="Austin Baccus" w:date="2024-09-19T08:19:00Z" w16du:dateUtc="2024-09-19T13:19:00Z"/>
                <w:rFonts w:eastAsia="Times New Roman" w:cs="Segoe UI"/>
              </w:rPr>
            </w:pPr>
            <w:ins w:id="796" w:author="Austin Baccus" w:date="2024-09-19T08:19:00Z" w16du:dateUtc="2024-09-19T13:19:00Z">
              <w:r>
                <w:rPr>
                  <w:rFonts w:eastAsia="Times New Roman" w:cs="Segoe UI"/>
                </w:rPr>
                <w:t>8%</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783B398" w14:textId="77777777" w:rsidR="00760D26" w:rsidRPr="009D60A1" w:rsidRDefault="00760D26" w:rsidP="00175B6E">
            <w:pPr>
              <w:tabs>
                <w:tab w:val="clear" w:pos="2431"/>
              </w:tabs>
              <w:spacing w:after="0"/>
              <w:jc w:val="center"/>
              <w:rPr>
                <w:ins w:id="797" w:author="Austin Baccus" w:date="2024-09-19T08:19:00Z" w16du:dateUtc="2024-09-19T13:19:00Z"/>
                <w:rFonts w:eastAsia="Times New Roman" w:cs="Segoe UI"/>
              </w:rPr>
            </w:pPr>
            <w:ins w:id="798" w:author="Austin Baccus" w:date="2024-09-19T08:19:00Z" w16du:dateUtc="2024-09-19T13:19:00Z">
              <w:r>
                <w:rPr>
                  <w:rFonts w:eastAsia="Times New Roman" w:cs="Segoe UI"/>
                  <w:sz w:val="20"/>
                  <w:szCs w:val="20"/>
                </w:rPr>
                <w:t>24%</w:t>
              </w:r>
            </w:ins>
          </w:p>
        </w:tc>
        <w:tc>
          <w:tcPr>
            <w:tcW w:w="1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8DB133" w14:textId="77777777" w:rsidR="00760D26" w:rsidRPr="009D60A1" w:rsidRDefault="00760D26" w:rsidP="00175B6E">
            <w:pPr>
              <w:tabs>
                <w:tab w:val="clear" w:pos="2431"/>
              </w:tabs>
              <w:spacing w:after="0"/>
              <w:jc w:val="center"/>
              <w:rPr>
                <w:ins w:id="799" w:author="Austin Baccus" w:date="2024-09-19T08:19:00Z" w16du:dateUtc="2024-09-19T13:19:00Z"/>
                <w:rFonts w:eastAsia="Times New Roman" w:cs="Segoe UI"/>
              </w:rPr>
            </w:pPr>
            <w:ins w:id="800" w:author="Austin Baccus" w:date="2024-09-19T08:19:00Z" w16du:dateUtc="2024-09-19T13:19:00Z">
              <w:r>
                <w:rPr>
                  <w:rFonts w:eastAsia="Times New Roman" w:cs="Segoe UI"/>
                  <w:sz w:val="20"/>
                  <w:szCs w:val="20"/>
                </w:rPr>
                <w:t>Reference</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0D3C958" w14:textId="77777777" w:rsidR="00760D26" w:rsidRPr="009D60A1" w:rsidRDefault="00760D26" w:rsidP="00175B6E">
            <w:pPr>
              <w:tabs>
                <w:tab w:val="clear" w:pos="2431"/>
              </w:tabs>
              <w:spacing w:after="0"/>
              <w:jc w:val="center"/>
              <w:rPr>
                <w:ins w:id="801" w:author="Austin Baccus" w:date="2024-09-19T08:19:00Z" w16du:dateUtc="2024-09-19T13:19:00Z"/>
                <w:rFonts w:eastAsia="Times New Roman" w:cs="Segoe UI"/>
              </w:rPr>
            </w:pPr>
            <w:ins w:id="802" w:author="Austin Baccus" w:date="2024-09-19T08:19:00Z" w16du:dateUtc="2024-09-19T13:19:00Z">
              <w:r>
                <w:rPr>
                  <w:rFonts w:eastAsia="Times New Roman" w:cs="Segoe UI"/>
                  <w:sz w:val="20"/>
                  <w:szCs w:val="20"/>
                </w:rPr>
                <w:t>Reference</w:t>
              </w:r>
            </w:ins>
          </w:p>
        </w:tc>
      </w:tr>
      <w:tr w:rsidR="00760D26" w:rsidRPr="003C7CAA" w14:paraId="7B003B27" w14:textId="77777777" w:rsidTr="00175B6E">
        <w:trPr>
          <w:trHeight w:val="326"/>
          <w:ins w:id="803"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8F874A1" w14:textId="77777777" w:rsidR="00760D26" w:rsidRPr="003C7CAA" w:rsidRDefault="00760D26" w:rsidP="00175B6E">
            <w:pPr>
              <w:tabs>
                <w:tab w:val="clear" w:pos="2431"/>
              </w:tabs>
              <w:spacing w:after="0"/>
              <w:jc w:val="center"/>
              <w:rPr>
                <w:ins w:id="804" w:author="Austin Baccus" w:date="2024-09-19T08:19:00Z" w16du:dateUtc="2024-09-19T13:19:00Z"/>
                <w:rFonts w:eastAsia="Times New Roman" w:cs="Segoe UI"/>
                <w:b/>
                <w:bCs/>
                <w:color w:val="FFFFFF"/>
              </w:rPr>
            </w:pPr>
            <w:ins w:id="805" w:author="Austin Baccus" w:date="2024-09-19T08:19:00Z" w16du:dateUtc="2024-09-19T13:19:00Z">
              <w:r w:rsidRPr="003C7CAA">
                <w:rPr>
                  <w:rFonts w:eastAsia="Times New Roman" w:cs="Segoe UI"/>
                  <w:b/>
                  <w:bCs/>
                  <w:color w:val="FFFFFF"/>
                </w:rPr>
                <w:t>Conv Unavailability Rate*</w:t>
              </w:r>
            </w:ins>
          </w:p>
        </w:tc>
        <w:tc>
          <w:tcPr>
            <w:tcW w:w="21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E9F2EF5" w14:textId="77777777" w:rsidR="00760D26" w:rsidRPr="009D60A1" w:rsidRDefault="00760D26" w:rsidP="00175B6E">
            <w:pPr>
              <w:tabs>
                <w:tab w:val="clear" w:pos="2431"/>
              </w:tabs>
              <w:spacing w:after="0"/>
              <w:jc w:val="center"/>
              <w:rPr>
                <w:ins w:id="806" w:author="Austin Baccus" w:date="2024-09-19T08:19:00Z" w16du:dateUtc="2024-09-19T13:19:00Z"/>
                <w:rFonts w:eastAsia="Times New Roman" w:cs="Segoe UI"/>
              </w:rPr>
            </w:pPr>
            <w:ins w:id="807" w:author="Austin Baccus" w:date="2024-09-19T08:19:00Z" w16du:dateUtc="2024-09-19T13:19:00Z">
              <w:r>
                <w:rPr>
                  <w:rFonts w:eastAsia="Times New Roman" w:cs="Segoe UI"/>
                </w:rPr>
                <w:t>3.7%-68%</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BD9718D" w14:textId="77777777" w:rsidR="00760D26" w:rsidRPr="009D60A1" w:rsidRDefault="00760D26" w:rsidP="00175B6E">
            <w:pPr>
              <w:tabs>
                <w:tab w:val="clear" w:pos="2431"/>
              </w:tabs>
              <w:spacing w:after="0"/>
              <w:jc w:val="center"/>
              <w:rPr>
                <w:ins w:id="808" w:author="Austin Baccus" w:date="2024-09-19T08:19:00Z" w16du:dateUtc="2024-09-19T13:19:00Z"/>
                <w:rFonts w:eastAsia="Times New Roman" w:cs="Segoe UI"/>
              </w:rPr>
            </w:pPr>
            <w:ins w:id="809" w:author="Austin Baccus" w:date="2024-09-19T08:19:00Z" w16du:dateUtc="2024-09-19T13:19:00Z">
              <w:r>
                <w:rPr>
                  <w:rFonts w:eastAsia="Times New Roman" w:cs="Segoe UI"/>
                  <w:sz w:val="20"/>
                  <w:szCs w:val="20"/>
                </w:rPr>
                <w:t>1%-35.7%</w:t>
              </w:r>
            </w:ins>
          </w:p>
        </w:tc>
        <w:tc>
          <w:tcPr>
            <w:tcW w:w="1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FE61481" w14:textId="77777777" w:rsidR="00760D26" w:rsidRPr="009D60A1" w:rsidRDefault="00760D26" w:rsidP="00175B6E">
            <w:pPr>
              <w:tabs>
                <w:tab w:val="clear" w:pos="2431"/>
              </w:tabs>
              <w:spacing w:after="0"/>
              <w:jc w:val="center"/>
              <w:rPr>
                <w:ins w:id="810" w:author="Austin Baccus" w:date="2024-09-19T08:19:00Z" w16du:dateUtc="2024-09-19T13:19:00Z"/>
                <w:rFonts w:eastAsia="Times New Roman" w:cs="Segoe UI"/>
              </w:rPr>
            </w:pPr>
            <w:ins w:id="811" w:author="Austin Baccus" w:date="2024-09-19T08:19:00Z" w16du:dateUtc="2024-09-19T13:19:00Z">
              <w:r>
                <w:rPr>
                  <w:rFonts w:eastAsia="Times New Roman" w:cs="Segoe UI"/>
                  <w:sz w:val="20"/>
                  <w:szCs w:val="20"/>
                </w:rPr>
                <w:t>Reference Maint. + Forced Outage Rates</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8AD4A18" w14:textId="77777777" w:rsidR="00760D26" w:rsidRPr="009D60A1" w:rsidRDefault="00760D26" w:rsidP="00175B6E">
            <w:pPr>
              <w:tabs>
                <w:tab w:val="clear" w:pos="2431"/>
              </w:tabs>
              <w:spacing w:after="0"/>
              <w:jc w:val="center"/>
              <w:rPr>
                <w:ins w:id="812" w:author="Austin Baccus" w:date="2024-09-19T08:19:00Z" w16du:dateUtc="2024-09-19T13:19:00Z"/>
                <w:rFonts w:eastAsia="Times New Roman" w:cs="Segoe UI"/>
              </w:rPr>
            </w:pPr>
            <w:ins w:id="813" w:author="Austin Baccus" w:date="2024-09-19T08:19:00Z" w16du:dateUtc="2024-09-19T13:19:00Z">
              <w:r>
                <w:rPr>
                  <w:rFonts w:eastAsia="Times New Roman" w:cs="Segoe UI"/>
                  <w:sz w:val="20"/>
                  <w:szCs w:val="20"/>
                </w:rPr>
                <w:t>Reference Maint. + Forced Outage Rates</w:t>
              </w:r>
            </w:ins>
          </w:p>
        </w:tc>
      </w:tr>
      <w:tr w:rsidR="00760D26" w:rsidRPr="003C7CAA" w14:paraId="6372F98A" w14:textId="77777777" w:rsidTr="00175B6E">
        <w:trPr>
          <w:trHeight w:val="652"/>
          <w:ins w:id="814"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52EA4F76" w14:textId="77777777" w:rsidR="00760D26" w:rsidRPr="003C7CAA" w:rsidRDefault="00760D26" w:rsidP="00175B6E">
            <w:pPr>
              <w:tabs>
                <w:tab w:val="clear" w:pos="2431"/>
              </w:tabs>
              <w:spacing w:after="0"/>
              <w:jc w:val="center"/>
              <w:rPr>
                <w:ins w:id="815" w:author="Austin Baccus" w:date="2024-09-19T08:19:00Z" w16du:dateUtc="2024-09-19T13:19:00Z"/>
                <w:rFonts w:eastAsia="Times New Roman" w:cs="Segoe UI"/>
                <w:b/>
                <w:bCs/>
                <w:color w:val="FFFFFF"/>
              </w:rPr>
            </w:pPr>
            <w:ins w:id="816" w:author="Austin Baccus" w:date="2024-09-19T08:19:00Z" w16du:dateUtc="2024-09-19T13:19:00Z">
              <w:r w:rsidRPr="003C7CAA">
                <w:rPr>
                  <w:rFonts w:eastAsia="Times New Roman" w:cs="Segoe UI"/>
                  <w:b/>
                  <w:bCs/>
                  <w:color w:val="FFFFFF"/>
                </w:rPr>
                <w:t>Available Total MW (Ecomax Conv + Actual Wind + Actual Solar)</w:t>
              </w:r>
            </w:ins>
          </w:p>
        </w:tc>
        <w:tc>
          <w:tcPr>
            <w:tcW w:w="2149" w:type="dxa"/>
            <w:tcBorders>
              <w:top w:val="single" w:sz="8" w:space="0" w:color="auto"/>
              <w:left w:val="single" w:sz="8" w:space="0" w:color="auto"/>
              <w:bottom w:val="single" w:sz="8" w:space="0" w:color="auto"/>
              <w:right w:val="single" w:sz="8" w:space="0" w:color="auto"/>
            </w:tcBorders>
            <w:shd w:val="clear" w:color="000000" w:fill="FFFFFF"/>
            <w:vAlign w:val="center"/>
          </w:tcPr>
          <w:p w14:paraId="01F74B4C" w14:textId="77777777" w:rsidR="00760D26" w:rsidRPr="009D60A1" w:rsidRDefault="00760D26" w:rsidP="00175B6E">
            <w:pPr>
              <w:tabs>
                <w:tab w:val="clear" w:pos="2431"/>
              </w:tabs>
              <w:spacing w:after="0"/>
              <w:jc w:val="center"/>
              <w:rPr>
                <w:ins w:id="817" w:author="Austin Baccus" w:date="2024-09-19T08:19:00Z" w16du:dateUtc="2024-09-19T13:19:00Z"/>
                <w:rFonts w:eastAsia="Times New Roman" w:cs="Segoe UI"/>
              </w:rPr>
            </w:pPr>
            <w:ins w:id="818" w:author="Austin Baccus" w:date="2024-09-19T08:19:00Z" w16du:dateUtc="2024-09-19T13:19:00Z">
              <w:r>
                <w:rPr>
                  <w:rFonts w:eastAsia="Times New Roman" w:cs="Segoe UI"/>
                </w:rPr>
                <w:t>88,291</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tcPr>
          <w:p w14:paraId="07104588" w14:textId="77777777" w:rsidR="00760D26" w:rsidRPr="009D60A1" w:rsidRDefault="00760D26" w:rsidP="00175B6E">
            <w:pPr>
              <w:tabs>
                <w:tab w:val="clear" w:pos="2431"/>
              </w:tabs>
              <w:spacing w:after="0"/>
              <w:jc w:val="center"/>
              <w:rPr>
                <w:ins w:id="819" w:author="Austin Baccus" w:date="2024-09-19T08:19:00Z" w16du:dateUtc="2024-09-19T13:19:00Z"/>
                <w:rFonts w:eastAsia="Times New Roman" w:cs="Segoe UI"/>
              </w:rPr>
            </w:pPr>
            <w:ins w:id="820" w:author="Austin Baccus" w:date="2024-09-19T08:19:00Z" w16du:dateUtc="2024-09-19T13:19:00Z">
              <w:r>
                <w:rPr>
                  <w:rFonts w:eastAsia="Times New Roman" w:cs="Segoe UI"/>
                </w:rPr>
                <w:t>93,938</w:t>
              </w:r>
            </w:ins>
          </w:p>
        </w:tc>
        <w:tc>
          <w:tcPr>
            <w:tcW w:w="1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481840" w14:textId="77777777" w:rsidR="00760D26" w:rsidRPr="009D60A1" w:rsidRDefault="00760D26" w:rsidP="00175B6E">
            <w:pPr>
              <w:tabs>
                <w:tab w:val="clear" w:pos="2431"/>
              </w:tabs>
              <w:spacing w:after="0"/>
              <w:jc w:val="center"/>
              <w:rPr>
                <w:ins w:id="821" w:author="Austin Baccus" w:date="2024-09-19T08:19:00Z" w16du:dateUtc="2024-09-19T13:19:00Z"/>
                <w:rFonts w:eastAsia="Times New Roman" w:cs="Segoe UI"/>
              </w:rPr>
            </w:pPr>
            <w:ins w:id="822" w:author="Austin Baccus" w:date="2024-09-19T08:19:00Z" w16du:dateUtc="2024-09-19T13:19:00Z">
              <w:r>
                <w:rPr>
                  <w:rFonts w:eastAsia="Times New Roman" w:cs="Segoe UI"/>
                </w:rPr>
                <w:t>88,291</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D70F4D" w14:textId="77777777" w:rsidR="00760D26" w:rsidRPr="009D60A1" w:rsidRDefault="00760D26" w:rsidP="00175B6E">
            <w:pPr>
              <w:tabs>
                <w:tab w:val="clear" w:pos="2431"/>
              </w:tabs>
              <w:spacing w:after="0"/>
              <w:jc w:val="center"/>
              <w:rPr>
                <w:ins w:id="823" w:author="Austin Baccus" w:date="2024-09-19T08:19:00Z" w16du:dateUtc="2024-09-19T13:19:00Z"/>
                <w:rFonts w:eastAsia="Times New Roman" w:cs="Segoe UI"/>
              </w:rPr>
            </w:pPr>
            <w:ins w:id="824" w:author="Austin Baccus" w:date="2024-09-19T08:19:00Z" w16du:dateUtc="2024-09-19T13:19:00Z">
              <w:r>
                <w:rPr>
                  <w:rFonts w:eastAsia="Times New Roman" w:cs="Segoe UI"/>
                </w:rPr>
                <w:t>93,938</w:t>
              </w:r>
            </w:ins>
          </w:p>
        </w:tc>
      </w:tr>
      <w:tr w:rsidR="00760D26" w:rsidRPr="003C7CAA" w14:paraId="06E80B9B" w14:textId="77777777" w:rsidTr="00175B6E">
        <w:trPr>
          <w:trHeight w:val="326"/>
          <w:ins w:id="825"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4CDC0F54" w14:textId="77777777" w:rsidR="00760D26" w:rsidRPr="003C7CAA" w:rsidRDefault="00760D26" w:rsidP="00175B6E">
            <w:pPr>
              <w:tabs>
                <w:tab w:val="clear" w:pos="2431"/>
              </w:tabs>
              <w:spacing w:after="0"/>
              <w:jc w:val="center"/>
              <w:rPr>
                <w:ins w:id="826" w:author="Austin Baccus" w:date="2024-09-19T08:19:00Z" w16du:dateUtc="2024-09-19T13:19:00Z"/>
                <w:rFonts w:eastAsia="Times New Roman" w:cs="Segoe UI"/>
                <w:b/>
                <w:bCs/>
                <w:color w:val="FFFFFF"/>
              </w:rPr>
            </w:pPr>
            <w:ins w:id="827" w:author="Austin Baccus" w:date="2024-09-19T08:19:00Z" w16du:dateUtc="2024-09-19T13:19:00Z">
              <w:r w:rsidRPr="003C7CAA">
                <w:rPr>
                  <w:rFonts w:eastAsia="Times New Roman" w:cs="Segoe UI"/>
                  <w:b/>
                  <w:bCs/>
                  <w:color w:val="FFFFFF"/>
                </w:rPr>
                <w:t>Available Conventional</w:t>
              </w:r>
            </w:ins>
          </w:p>
        </w:tc>
        <w:tc>
          <w:tcPr>
            <w:tcW w:w="21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144EE72" w14:textId="77777777" w:rsidR="00760D26" w:rsidRPr="009D60A1" w:rsidRDefault="00760D26" w:rsidP="00175B6E">
            <w:pPr>
              <w:tabs>
                <w:tab w:val="clear" w:pos="2431"/>
              </w:tabs>
              <w:spacing w:after="0"/>
              <w:jc w:val="center"/>
              <w:rPr>
                <w:ins w:id="828" w:author="Austin Baccus" w:date="2024-09-19T08:19:00Z" w16du:dateUtc="2024-09-19T13:19:00Z"/>
                <w:rFonts w:eastAsia="Times New Roman" w:cs="Segoe UI"/>
              </w:rPr>
            </w:pPr>
            <w:ins w:id="829" w:author="Austin Baccus" w:date="2024-09-19T08:19:00Z" w16du:dateUtc="2024-09-19T13:19:00Z">
              <w:r>
                <w:rPr>
                  <w:rFonts w:eastAsia="Times New Roman" w:cs="Segoe UI"/>
                  <w:sz w:val="20"/>
                  <w:szCs w:val="20"/>
                </w:rPr>
                <w:t>68,902</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C7C5897" w14:textId="77777777" w:rsidR="00760D26" w:rsidRPr="009D60A1" w:rsidRDefault="00760D26" w:rsidP="00175B6E">
            <w:pPr>
              <w:tabs>
                <w:tab w:val="clear" w:pos="2431"/>
              </w:tabs>
              <w:spacing w:after="0"/>
              <w:jc w:val="center"/>
              <w:rPr>
                <w:ins w:id="830" w:author="Austin Baccus" w:date="2024-09-19T08:19:00Z" w16du:dateUtc="2024-09-19T13:19:00Z"/>
                <w:rFonts w:eastAsia="Times New Roman" w:cs="Segoe UI"/>
              </w:rPr>
            </w:pPr>
            <w:ins w:id="831" w:author="Austin Baccus" w:date="2024-09-19T08:19:00Z" w16du:dateUtc="2024-09-19T13:19:00Z">
              <w:r>
                <w:rPr>
                  <w:rFonts w:eastAsia="Times New Roman" w:cs="Segoe UI"/>
                  <w:sz w:val="20"/>
                  <w:szCs w:val="20"/>
                </w:rPr>
                <w:t>68,902</w:t>
              </w:r>
            </w:ins>
          </w:p>
        </w:tc>
        <w:tc>
          <w:tcPr>
            <w:tcW w:w="1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95F7625" w14:textId="77777777" w:rsidR="00760D26" w:rsidRPr="009D60A1" w:rsidRDefault="00760D26" w:rsidP="00175B6E">
            <w:pPr>
              <w:tabs>
                <w:tab w:val="clear" w:pos="2431"/>
              </w:tabs>
              <w:spacing w:after="0"/>
              <w:jc w:val="center"/>
              <w:rPr>
                <w:ins w:id="832" w:author="Austin Baccus" w:date="2024-09-19T08:19:00Z" w16du:dateUtc="2024-09-19T13:19:00Z"/>
                <w:rFonts w:eastAsia="Times New Roman" w:cs="Segoe UI"/>
              </w:rPr>
            </w:pPr>
            <w:ins w:id="833" w:author="Austin Baccus" w:date="2024-09-19T08:19:00Z" w16du:dateUtc="2024-09-19T13:19:00Z">
              <w:r>
                <w:rPr>
                  <w:rFonts w:eastAsia="Times New Roman" w:cs="Segoe UI"/>
                </w:rPr>
                <w:t>71,463</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E442263" w14:textId="77777777" w:rsidR="00760D26" w:rsidRPr="009D60A1" w:rsidRDefault="00760D26" w:rsidP="00175B6E">
            <w:pPr>
              <w:tabs>
                <w:tab w:val="clear" w:pos="2431"/>
              </w:tabs>
              <w:spacing w:after="0"/>
              <w:jc w:val="center"/>
              <w:rPr>
                <w:ins w:id="834" w:author="Austin Baccus" w:date="2024-09-19T08:19:00Z" w16du:dateUtc="2024-09-19T13:19:00Z"/>
                <w:rFonts w:eastAsia="Times New Roman" w:cs="Segoe UI"/>
              </w:rPr>
            </w:pPr>
            <w:ins w:id="835" w:author="Austin Baccus" w:date="2024-09-19T08:19:00Z" w16du:dateUtc="2024-09-19T13:19:00Z">
              <w:r>
                <w:rPr>
                  <w:rFonts w:eastAsia="Times New Roman" w:cs="Segoe UI"/>
                </w:rPr>
                <w:t>71,463</w:t>
              </w:r>
            </w:ins>
          </w:p>
        </w:tc>
      </w:tr>
      <w:tr w:rsidR="00760D26" w:rsidRPr="003C7CAA" w14:paraId="2A6B6112" w14:textId="77777777" w:rsidTr="00175B6E">
        <w:trPr>
          <w:trHeight w:val="326"/>
          <w:ins w:id="836"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0F11F268" w14:textId="77777777" w:rsidR="00760D26" w:rsidRPr="003C7CAA" w:rsidRDefault="00760D26" w:rsidP="00175B6E">
            <w:pPr>
              <w:tabs>
                <w:tab w:val="clear" w:pos="2431"/>
              </w:tabs>
              <w:spacing w:after="0"/>
              <w:jc w:val="center"/>
              <w:rPr>
                <w:ins w:id="837" w:author="Austin Baccus" w:date="2024-09-19T08:19:00Z" w16du:dateUtc="2024-09-19T13:19:00Z"/>
                <w:rFonts w:eastAsia="Times New Roman" w:cs="Segoe UI"/>
                <w:b/>
                <w:bCs/>
                <w:color w:val="FFFFFF"/>
              </w:rPr>
            </w:pPr>
            <w:ins w:id="838" w:author="Austin Baccus" w:date="2024-09-19T08:19:00Z" w16du:dateUtc="2024-09-19T13:19:00Z">
              <w:r w:rsidRPr="003C7CAA">
                <w:rPr>
                  <w:rFonts w:eastAsia="Times New Roman" w:cs="Segoe UI"/>
                  <w:b/>
                  <w:bCs/>
                  <w:color w:val="FFFFFF"/>
                </w:rPr>
                <w:t>Operating Reserves</w:t>
              </w:r>
            </w:ins>
          </w:p>
        </w:tc>
        <w:tc>
          <w:tcPr>
            <w:tcW w:w="214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E8D42FE" w14:textId="77777777" w:rsidR="00760D26" w:rsidRPr="009D60A1" w:rsidRDefault="00760D26" w:rsidP="00175B6E">
            <w:pPr>
              <w:tabs>
                <w:tab w:val="clear" w:pos="2431"/>
              </w:tabs>
              <w:spacing w:after="0"/>
              <w:jc w:val="center"/>
              <w:rPr>
                <w:ins w:id="839" w:author="Austin Baccus" w:date="2024-09-19T08:19:00Z" w16du:dateUtc="2024-09-19T13:19:00Z"/>
                <w:rFonts w:eastAsia="Times New Roman" w:cs="Segoe UI"/>
              </w:rPr>
            </w:pPr>
            <w:ins w:id="840" w:author="Austin Baccus" w:date="2024-09-19T08:19:00Z" w16du:dateUtc="2024-09-19T13:19:00Z">
              <w:r>
                <w:rPr>
                  <w:rFonts w:eastAsia="Times New Roman" w:cs="Segoe UI"/>
                </w:rPr>
                <w:t>15,628</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C4FE17D" w14:textId="77777777" w:rsidR="00760D26" w:rsidRPr="009D60A1" w:rsidRDefault="00760D26" w:rsidP="00175B6E">
            <w:pPr>
              <w:tabs>
                <w:tab w:val="clear" w:pos="2431"/>
              </w:tabs>
              <w:spacing w:after="0"/>
              <w:jc w:val="center"/>
              <w:rPr>
                <w:ins w:id="841" w:author="Austin Baccus" w:date="2024-09-19T08:19:00Z" w16du:dateUtc="2024-09-19T13:19:00Z"/>
                <w:rFonts w:eastAsia="Times New Roman" w:cs="Segoe UI"/>
              </w:rPr>
            </w:pPr>
            <w:ins w:id="842" w:author="Austin Baccus" w:date="2024-09-19T08:19:00Z" w16du:dateUtc="2024-09-19T13:19:00Z">
              <w:r>
                <w:rPr>
                  <w:rFonts w:eastAsia="Times New Roman" w:cs="Segoe UI"/>
                </w:rPr>
                <w:t>14,028</w:t>
              </w:r>
            </w:ins>
          </w:p>
        </w:tc>
        <w:tc>
          <w:tcPr>
            <w:tcW w:w="1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8A62BC" w14:textId="77777777" w:rsidR="00760D26" w:rsidRPr="009D60A1" w:rsidRDefault="00760D26" w:rsidP="00175B6E">
            <w:pPr>
              <w:tabs>
                <w:tab w:val="clear" w:pos="2431"/>
              </w:tabs>
              <w:spacing w:after="0"/>
              <w:jc w:val="center"/>
              <w:rPr>
                <w:ins w:id="843" w:author="Austin Baccus" w:date="2024-09-19T08:19:00Z" w16du:dateUtc="2024-09-19T13:19:00Z"/>
                <w:rFonts w:eastAsia="Times New Roman" w:cs="Segoe UI"/>
              </w:rPr>
            </w:pPr>
            <w:ins w:id="844" w:author="Austin Baccus" w:date="2024-09-19T08:19:00Z" w16du:dateUtc="2024-09-19T13:19:00Z">
              <w:r>
                <w:rPr>
                  <w:rFonts w:eastAsia="Times New Roman" w:cs="Segoe UI"/>
                </w:rPr>
                <w:t>18,221</w:t>
              </w:r>
            </w:ins>
          </w:p>
        </w:tc>
        <w:tc>
          <w:tcPr>
            <w:tcW w:w="18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AFA9678" w14:textId="77777777" w:rsidR="00760D26" w:rsidRPr="009D60A1" w:rsidRDefault="00760D26" w:rsidP="00175B6E">
            <w:pPr>
              <w:tabs>
                <w:tab w:val="clear" w:pos="2431"/>
              </w:tabs>
              <w:spacing w:after="0"/>
              <w:jc w:val="center"/>
              <w:rPr>
                <w:ins w:id="845" w:author="Austin Baccus" w:date="2024-09-19T08:19:00Z" w16du:dateUtc="2024-09-19T13:19:00Z"/>
                <w:rFonts w:eastAsia="Times New Roman" w:cs="Segoe UI"/>
              </w:rPr>
            </w:pPr>
            <w:ins w:id="846" w:author="Austin Baccus" w:date="2024-09-19T08:19:00Z" w16du:dateUtc="2024-09-19T13:19:00Z">
              <w:r>
                <w:rPr>
                  <w:rFonts w:eastAsia="Times New Roman" w:cs="Segoe UI"/>
                </w:rPr>
                <w:t>17,899</w:t>
              </w:r>
            </w:ins>
          </w:p>
        </w:tc>
      </w:tr>
      <w:tr w:rsidR="00760D26" w:rsidRPr="003C7CAA" w14:paraId="19EA3D1B" w14:textId="77777777" w:rsidTr="00175B6E">
        <w:trPr>
          <w:trHeight w:val="326"/>
          <w:ins w:id="847" w:author="Austin Baccus" w:date="2024-09-19T08:19:00Z"/>
        </w:trPr>
        <w:tc>
          <w:tcPr>
            <w:tcW w:w="2330" w:type="dxa"/>
            <w:tcBorders>
              <w:top w:val="nil"/>
              <w:left w:val="single" w:sz="8" w:space="0" w:color="auto"/>
              <w:bottom w:val="single" w:sz="8" w:space="0" w:color="auto"/>
              <w:right w:val="nil"/>
            </w:tcBorders>
            <w:shd w:val="clear" w:color="000000" w:fill="2399BB"/>
            <w:vAlign w:val="center"/>
            <w:hideMark/>
          </w:tcPr>
          <w:p w14:paraId="7477C388" w14:textId="77777777" w:rsidR="00760D26" w:rsidRPr="003C7CAA" w:rsidRDefault="00760D26" w:rsidP="00175B6E">
            <w:pPr>
              <w:tabs>
                <w:tab w:val="clear" w:pos="2431"/>
              </w:tabs>
              <w:spacing w:after="0"/>
              <w:jc w:val="center"/>
              <w:rPr>
                <w:ins w:id="848" w:author="Austin Baccus" w:date="2024-09-19T08:19:00Z" w16du:dateUtc="2024-09-19T13:19:00Z"/>
                <w:rFonts w:eastAsia="Times New Roman" w:cs="Segoe UI"/>
                <w:b/>
                <w:bCs/>
                <w:color w:val="FFFFFF"/>
              </w:rPr>
            </w:pPr>
            <w:ins w:id="849" w:author="Austin Baccus" w:date="2024-09-19T08:19:00Z" w16du:dateUtc="2024-09-19T13:19:00Z">
              <w:r w:rsidRPr="003C7CAA">
                <w:rPr>
                  <w:rFonts w:eastAsia="Times New Roman" w:cs="Segoe UI"/>
                  <w:b/>
                  <w:bCs/>
                  <w:color w:val="FFFFFF"/>
                </w:rPr>
                <w:t>Interchange</w:t>
              </w:r>
            </w:ins>
          </w:p>
        </w:tc>
        <w:tc>
          <w:tcPr>
            <w:tcW w:w="21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1952A00" w14:textId="77777777" w:rsidR="00760D26" w:rsidRPr="009D60A1" w:rsidRDefault="00760D26" w:rsidP="00175B6E">
            <w:pPr>
              <w:tabs>
                <w:tab w:val="clear" w:pos="2431"/>
              </w:tabs>
              <w:spacing w:after="0"/>
              <w:jc w:val="center"/>
              <w:rPr>
                <w:ins w:id="850" w:author="Austin Baccus" w:date="2024-09-19T08:19:00Z" w16du:dateUtc="2024-09-19T13:19:00Z"/>
                <w:rFonts w:eastAsia="Times New Roman" w:cs="Segoe UI"/>
              </w:rPr>
            </w:pPr>
            <w:ins w:id="851" w:author="Austin Baccus" w:date="2024-09-19T08:19:00Z" w16du:dateUtc="2024-09-19T13:19:00Z">
              <w:r>
                <w:rPr>
                  <w:rFonts w:eastAsia="Times New Roman" w:cs="Segoe UI"/>
                </w:rPr>
                <w:t>1,500-2,500</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2790390" w14:textId="77777777" w:rsidR="00760D26" w:rsidRPr="009D60A1" w:rsidRDefault="00760D26" w:rsidP="00175B6E">
            <w:pPr>
              <w:tabs>
                <w:tab w:val="clear" w:pos="2431"/>
              </w:tabs>
              <w:spacing w:after="0"/>
              <w:jc w:val="center"/>
              <w:rPr>
                <w:ins w:id="852" w:author="Austin Baccus" w:date="2024-09-19T08:19:00Z" w16du:dateUtc="2024-09-19T13:19:00Z"/>
                <w:rFonts w:eastAsia="Times New Roman" w:cs="Segoe UI"/>
              </w:rPr>
            </w:pPr>
            <w:ins w:id="853" w:author="Austin Baccus" w:date="2024-09-19T08:19:00Z" w16du:dateUtc="2024-09-19T13:19:00Z">
              <w:r>
                <w:rPr>
                  <w:rFonts w:eastAsia="Times New Roman" w:cs="Segoe UI"/>
                </w:rPr>
                <w:t>1,500-2,500</w:t>
              </w:r>
            </w:ins>
          </w:p>
        </w:tc>
        <w:tc>
          <w:tcPr>
            <w:tcW w:w="1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78A82AE" w14:textId="77777777" w:rsidR="00760D26" w:rsidRPr="009D60A1" w:rsidRDefault="00760D26" w:rsidP="00175B6E">
            <w:pPr>
              <w:tabs>
                <w:tab w:val="clear" w:pos="2431"/>
              </w:tabs>
              <w:spacing w:after="0"/>
              <w:jc w:val="center"/>
              <w:rPr>
                <w:ins w:id="854" w:author="Austin Baccus" w:date="2024-09-19T08:19:00Z" w16du:dateUtc="2024-09-19T13:19:00Z"/>
                <w:rFonts w:eastAsia="Times New Roman" w:cs="Segoe UI"/>
              </w:rPr>
            </w:pPr>
            <w:ins w:id="855" w:author="Austin Baccus" w:date="2024-09-19T08:19:00Z" w16du:dateUtc="2024-09-19T13:19:00Z">
              <w:r>
                <w:rPr>
                  <w:rFonts w:eastAsia="Times New Roman" w:cs="Segoe UI"/>
                </w:rPr>
                <w:t>1,500-2,500</w:t>
              </w:r>
            </w:ins>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7C41F1B" w14:textId="77777777" w:rsidR="00760D26" w:rsidRPr="009D60A1" w:rsidRDefault="00760D26" w:rsidP="00175B6E">
            <w:pPr>
              <w:tabs>
                <w:tab w:val="clear" w:pos="2431"/>
              </w:tabs>
              <w:spacing w:after="0"/>
              <w:jc w:val="center"/>
              <w:rPr>
                <w:ins w:id="856" w:author="Austin Baccus" w:date="2024-09-19T08:19:00Z" w16du:dateUtc="2024-09-19T13:19:00Z"/>
                <w:rFonts w:eastAsia="Times New Roman" w:cs="Segoe UI"/>
              </w:rPr>
            </w:pPr>
            <w:ins w:id="857" w:author="Austin Baccus" w:date="2024-09-19T08:19:00Z" w16du:dateUtc="2024-09-19T13:19:00Z">
              <w:r>
                <w:rPr>
                  <w:rFonts w:eastAsia="Times New Roman" w:cs="Segoe UI"/>
                </w:rPr>
                <w:t>1,500-2,500</w:t>
              </w:r>
            </w:ins>
          </w:p>
        </w:tc>
      </w:tr>
    </w:tbl>
    <w:p w14:paraId="4A36F6AC" w14:textId="77777777" w:rsidR="00760D26" w:rsidRDefault="00760D26" w:rsidP="00760D26">
      <w:pPr>
        <w:rPr>
          <w:ins w:id="858" w:author="Austin Baccus" w:date="2024-09-19T08:19:00Z" w16du:dateUtc="2024-09-19T13:19:00Z"/>
        </w:rPr>
      </w:pPr>
    </w:p>
    <w:p w14:paraId="39A1F15D" w14:textId="77777777" w:rsidR="00760D26" w:rsidRDefault="00760D26" w:rsidP="00760D26">
      <w:pPr>
        <w:rPr>
          <w:ins w:id="859" w:author="Austin Baccus" w:date="2024-09-19T08:19:00Z" w16du:dateUtc="2024-09-19T13:19:00Z"/>
        </w:rPr>
      </w:pPr>
      <w:ins w:id="860" w:author="Austin Baccus" w:date="2024-09-19T08:19:00Z" w16du:dateUtc="2024-09-19T13:19:00Z">
        <w:r>
          <w:rPr>
            <w:b/>
            <w:bCs/>
          </w:rPr>
          <w:t>Season</w:t>
        </w:r>
        <w:r>
          <w:t xml:space="preserve"> – 2025 ITP Resiliency considered two separate seasons, and each season has unique variables for understanding system performance. As such, each season has its own sub column highlighting the variations between the two seasons.</w:t>
        </w:r>
      </w:ins>
    </w:p>
    <w:p w14:paraId="14B53E33" w14:textId="77777777" w:rsidR="00760D26" w:rsidRDefault="00760D26" w:rsidP="00760D26">
      <w:pPr>
        <w:rPr>
          <w:ins w:id="861" w:author="Austin Baccus" w:date="2024-09-19T08:19:00Z" w16du:dateUtc="2024-09-19T13:19:00Z"/>
        </w:rPr>
      </w:pPr>
      <w:ins w:id="862" w:author="Austin Baccus" w:date="2024-09-19T08:19:00Z" w16du:dateUtc="2024-09-19T13:19:00Z">
        <w:r>
          <w:rPr>
            <w:b/>
            <w:bCs/>
          </w:rPr>
          <w:t>System Impact Days</w:t>
        </w:r>
        <w:r>
          <w:t xml:space="preserve"> – Resiliency will be modeled in reflecting periods of time. For each season, one month will be modified to reflect the resiliency peak conditions. These months are January and July, which typically reflect the most significant weather periods for SPP.</w:t>
        </w:r>
      </w:ins>
    </w:p>
    <w:p w14:paraId="081FF3F6" w14:textId="77777777" w:rsidR="00760D26" w:rsidRPr="0080745F" w:rsidRDefault="00760D26" w:rsidP="00760D26">
      <w:pPr>
        <w:rPr>
          <w:ins w:id="863" w:author="Austin Baccus" w:date="2024-09-19T08:19:00Z" w16du:dateUtc="2024-09-19T13:19:00Z"/>
        </w:rPr>
      </w:pPr>
      <w:ins w:id="864" w:author="Austin Baccus" w:date="2024-09-19T08:19:00Z" w16du:dateUtc="2024-09-19T13:19:00Z">
        <w:r>
          <w:rPr>
            <w:b/>
            <w:bCs/>
          </w:rPr>
          <w:lastRenderedPageBreak/>
          <w:t>Peak Load</w:t>
        </w:r>
        <w:r>
          <w:t xml:space="preserve"> – Peak load reflects the peak load for the given resiliency season. To calculate this number, several steps must be taken. Step 1 is determining the peak load number itself, which is calculated by finding the difference ratio between historical coincident peaks and ITP non-coincident peaks and applying that to the 2025 ITP Peak load. The objective of step 1 is to develop a forecasted load within our footprint that shows elevated system performance beyond a 50/50 weather normalized ITP load forecast. Step 2 involves applying the peak load across the footprint according to historic peak event performance. The objective of step 2 is to ensure areas see elevated load in line with what was forecasted during historic peak events. Example: not all areas saw an average elevated load during Uri. Some areas saw increased load over forecasted (expected result) while others saw no change over their 50/50 forecasted load (unexpected result). Step 2 addresses spreading the increased load in a manner expected according to historic data, not evenly distributed.</w:t>
        </w:r>
      </w:ins>
    </w:p>
    <w:p w14:paraId="4CDED824" w14:textId="77777777" w:rsidR="00760D26" w:rsidRDefault="00760D26" w:rsidP="00760D26">
      <w:pPr>
        <w:rPr>
          <w:ins w:id="865" w:author="Austin Baccus" w:date="2024-09-19T08:19:00Z" w16du:dateUtc="2024-09-19T13:19:00Z"/>
        </w:rPr>
      </w:pPr>
      <w:ins w:id="866" w:author="Austin Baccus" w:date="2024-09-19T08:19:00Z" w16du:dateUtc="2024-09-19T13:19:00Z">
        <w:r>
          <w:rPr>
            <w:b/>
            <w:bCs/>
          </w:rPr>
          <w:t xml:space="preserve">Wind Cap Factor </w:t>
        </w:r>
        <w:r>
          <w:softHyphen/>
          <w:t xml:space="preserve">– Capacity Factor (also Cap Factor or CF) is measured by evaluating a generators total real MW output for a given period of time divided by its total max potential MW output. </w:t>
        </w:r>
      </w:ins>
    </w:p>
    <w:p w14:paraId="1C16CAA0" w14:textId="77777777" w:rsidR="00760D26" w:rsidRPr="008F50E2" w:rsidRDefault="00D30C09" w:rsidP="00760D26">
      <w:pPr>
        <w:rPr>
          <w:ins w:id="867" w:author="Austin Baccus" w:date="2024-09-19T08:19:00Z" w16du:dateUtc="2024-09-19T13:19:00Z"/>
          <w:rFonts w:eastAsiaTheme="minorEastAsia"/>
        </w:rPr>
      </w:pPr>
      <m:oMathPara>
        <m:oMath>
          <m:f>
            <m:fPr>
              <m:ctrlPr>
                <w:ins w:id="868" w:author="Austin Baccus" w:date="2024-09-19T08:19:00Z" w16du:dateUtc="2024-09-19T13:19:00Z">
                  <w:rPr>
                    <w:rFonts w:ascii="Cambria Math" w:hAnsi="Cambria Math"/>
                    <w:i/>
                  </w:rPr>
                </w:ins>
              </m:ctrlPr>
            </m:fPr>
            <m:num>
              <m:r>
                <w:ins w:id="869" w:author="Austin Baccus" w:date="2024-09-19T08:19:00Z" w16du:dateUtc="2024-09-19T13:19:00Z">
                  <w:rPr>
                    <w:rFonts w:ascii="Cambria Math" w:hAnsi="Cambria Math"/>
                  </w:rPr>
                  <m:t>MW</m:t>
                </w:ins>
              </m:r>
              <m:r>
                <w:ins w:id="870" w:author="Austin Baccus" w:date="2024-09-19T08:19:00Z" w16du:dateUtc="2024-09-19T13:19:00Z">
                  <w:rPr>
                    <w:rFonts w:ascii="Cambria Math" w:hAnsi="Cambria Math"/>
                  </w:rPr>
                  <m:t>h</m:t>
                </w:ins>
              </m:r>
              <m:r>
                <w:ins w:id="871" w:author="Austin Baccus" w:date="2024-09-19T08:19:00Z" w16du:dateUtc="2024-09-19T13:19:00Z">
                  <w:rPr>
                    <w:rFonts w:ascii="Cambria Math" w:hAnsi="Cambria Math"/>
                  </w:rPr>
                  <m:t xml:space="preserve"> </m:t>
                </w:ins>
              </m:r>
              <m:r>
                <w:ins w:id="872" w:author="Austin Baccus" w:date="2024-09-19T08:19:00Z" w16du:dateUtc="2024-09-19T13:19:00Z">
                  <w:rPr>
                    <w:rFonts w:ascii="Cambria Math" w:hAnsi="Cambria Math"/>
                  </w:rPr>
                  <m:t>Generated</m:t>
                </w:ins>
              </m:r>
              <m:r>
                <w:ins w:id="873" w:author="Austin Baccus" w:date="2024-09-19T08:19:00Z" w16du:dateUtc="2024-09-19T13:19:00Z">
                  <w:rPr>
                    <w:rFonts w:ascii="Cambria Math" w:hAnsi="Cambria Math"/>
                  </w:rPr>
                  <m:t>*</m:t>
                </w:ins>
              </m:r>
              <m:r>
                <w:ins w:id="874" w:author="Austin Baccus" w:date="2024-09-19T08:19:00Z" w16du:dateUtc="2024-09-19T13:19:00Z">
                  <w:rPr>
                    <w:rFonts w:ascii="Cambria Math" w:hAnsi="Cambria Math"/>
                  </w:rPr>
                  <m:t>Period</m:t>
                </w:ins>
              </m:r>
              <m:r>
                <w:ins w:id="875" w:author="Austin Baccus" w:date="2024-09-19T08:19:00Z" w16du:dateUtc="2024-09-19T13:19:00Z">
                  <w:rPr>
                    <w:rFonts w:ascii="Cambria Math" w:hAnsi="Cambria Math"/>
                  </w:rPr>
                  <m:t xml:space="preserve"> (h)</m:t>
                </w:ins>
              </m:r>
            </m:num>
            <m:den>
              <m:r>
                <w:ins w:id="876" w:author="Austin Baccus" w:date="2024-09-19T08:19:00Z" w16du:dateUtc="2024-09-19T13:19:00Z">
                  <w:rPr>
                    <w:rFonts w:ascii="Cambria Math" w:hAnsi="Cambria Math"/>
                  </w:rPr>
                  <m:t>MW</m:t>
                </w:ins>
              </m:r>
              <m:r>
                <w:ins w:id="877" w:author="Austin Baccus" w:date="2024-09-19T08:19:00Z" w16du:dateUtc="2024-09-19T13:19:00Z">
                  <w:rPr>
                    <w:rFonts w:ascii="Cambria Math" w:hAnsi="Cambria Math"/>
                  </w:rPr>
                  <m:t>h</m:t>
                </w:ins>
              </m:r>
              <m:r>
                <w:ins w:id="878" w:author="Austin Baccus" w:date="2024-09-19T08:19:00Z" w16du:dateUtc="2024-09-19T13:19:00Z">
                  <w:rPr>
                    <w:rFonts w:ascii="Cambria Math" w:hAnsi="Cambria Math"/>
                  </w:rPr>
                  <m:t xml:space="preserve"> </m:t>
                </w:ins>
              </m:r>
              <m:r>
                <w:ins w:id="879" w:author="Austin Baccus" w:date="2024-09-19T08:19:00Z" w16du:dateUtc="2024-09-19T13:19:00Z">
                  <w:rPr>
                    <w:rFonts w:ascii="Cambria Math" w:hAnsi="Cambria Math"/>
                  </w:rPr>
                  <m:t>Peak</m:t>
                </w:ins>
              </m:r>
              <m:r>
                <w:ins w:id="880" w:author="Austin Baccus" w:date="2024-09-19T08:19:00Z" w16du:dateUtc="2024-09-19T13:19:00Z">
                  <w:rPr>
                    <w:rFonts w:ascii="Cambria Math" w:hAnsi="Cambria Math"/>
                  </w:rPr>
                  <m:t xml:space="preserve"> </m:t>
                </w:ins>
              </m:r>
              <m:r>
                <w:ins w:id="881" w:author="Austin Baccus" w:date="2024-09-19T08:19:00Z" w16du:dateUtc="2024-09-19T13:19:00Z">
                  <w:rPr>
                    <w:rFonts w:ascii="Cambria Math" w:hAnsi="Cambria Math"/>
                  </w:rPr>
                  <m:t>Output</m:t>
                </w:ins>
              </m:r>
              <m:r>
                <w:ins w:id="882" w:author="Austin Baccus" w:date="2024-09-19T08:19:00Z" w16du:dateUtc="2024-09-19T13:19:00Z">
                  <w:rPr>
                    <w:rFonts w:ascii="Cambria Math" w:hAnsi="Cambria Math"/>
                  </w:rPr>
                  <m:t>*</m:t>
                </w:ins>
              </m:r>
              <m:r>
                <w:ins w:id="883" w:author="Austin Baccus" w:date="2024-09-19T08:19:00Z" w16du:dateUtc="2024-09-19T13:19:00Z">
                  <w:rPr>
                    <w:rFonts w:ascii="Cambria Math" w:hAnsi="Cambria Math"/>
                  </w:rPr>
                  <m:t>Period</m:t>
                </w:ins>
              </m:r>
              <m:r>
                <w:ins w:id="884" w:author="Austin Baccus" w:date="2024-09-19T08:19:00Z" w16du:dateUtc="2024-09-19T13:19:00Z">
                  <w:rPr>
                    <w:rFonts w:ascii="Cambria Math" w:hAnsi="Cambria Math"/>
                  </w:rPr>
                  <m:t xml:space="preserve"> (h)</m:t>
                </w:ins>
              </m:r>
            </m:den>
          </m:f>
          <m:r>
            <w:ins w:id="885" w:author="Austin Baccus" w:date="2024-09-19T08:19:00Z" w16du:dateUtc="2024-09-19T13:19:00Z">
              <w:rPr>
                <w:rFonts w:ascii="Cambria Math" w:hAnsi="Cambria Math"/>
              </w:rPr>
              <m:t>=</m:t>
            </w:ins>
          </m:r>
          <m:r>
            <w:ins w:id="886" w:author="Austin Baccus" w:date="2024-09-19T08:19:00Z" w16du:dateUtc="2024-09-19T13:19:00Z">
              <w:rPr>
                <w:rFonts w:ascii="Cambria Math" w:hAnsi="Cambria Math"/>
              </w:rPr>
              <m:t>Cap</m:t>
            </w:ins>
          </m:r>
          <m:r>
            <w:ins w:id="887" w:author="Austin Baccus" w:date="2024-09-19T08:19:00Z" w16du:dateUtc="2024-09-19T13:19:00Z">
              <w:rPr>
                <w:rFonts w:ascii="Cambria Math" w:hAnsi="Cambria Math"/>
              </w:rPr>
              <m:t xml:space="preserve"> </m:t>
            </w:ins>
          </m:r>
          <m:r>
            <w:ins w:id="888" w:author="Austin Baccus" w:date="2024-09-19T08:19:00Z" w16du:dateUtc="2024-09-19T13:19:00Z">
              <w:rPr>
                <w:rFonts w:ascii="Cambria Math" w:hAnsi="Cambria Math"/>
              </w:rPr>
              <m:t>Factor</m:t>
            </w:ins>
          </m:r>
        </m:oMath>
      </m:oMathPara>
    </w:p>
    <w:p w14:paraId="31682508" w14:textId="77777777" w:rsidR="00760D26" w:rsidRDefault="00760D26" w:rsidP="00760D26">
      <w:pPr>
        <w:rPr>
          <w:ins w:id="889" w:author="Austin Baccus" w:date="2024-09-19T08:19:00Z" w16du:dateUtc="2024-09-19T13:19:00Z"/>
        </w:rPr>
      </w:pPr>
      <w:ins w:id="890" w:author="Austin Baccus" w:date="2024-09-19T08:19:00Z" w16du:dateUtc="2024-09-19T13:19:00Z">
        <w:r>
          <w:t>Wind and solar vary in their output with the resource (wind and sunshine) being intermittent. For PROMOD to build generator profiles, PROMOD needs to know the total energy output for the generator for a given period of time and the capacity factor. Applying this percentage to a reduced MWh output reduces the output performance of those generators during specific a period of time. The objective with reducing the capacity factor was to understand how wind droughts can impact system performance during peak events. Wind cratered during Uri for several days and SPP has also seen periods of very low wind during warmer months.</w:t>
        </w:r>
      </w:ins>
    </w:p>
    <w:p w14:paraId="036173A2" w14:textId="77777777" w:rsidR="00760D26" w:rsidRDefault="00760D26" w:rsidP="00760D26">
      <w:pPr>
        <w:rPr>
          <w:ins w:id="891" w:author="Austin Baccus" w:date="2024-09-19T08:19:00Z" w16du:dateUtc="2024-09-19T13:19:00Z"/>
        </w:rPr>
      </w:pPr>
      <w:ins w:id="892" w:author="Austin Baccus" w:date="2024-09-19T08:19:00Z" w16du:dateUtc="2024-09-19T13:19:00Z">
        <w:r>
          <w:rPr>
            <w:b/>
            <w:bCs/>
          </w:rPr>
          <w:t xml:space="preserve">Solar Cap Factor </w:t>
        </w:r>
        <w:r>
          <w:t xml:space="preserve">– Capacity Factor (also Cap Factor or CF) is measured by evaluating a generators total real MW output for a given period of time divided by its total max potential MW output. </w:t>
        </w:r>
      </w:ins>
    </w:p>
    <w:p w14:paraId="4C9DCB84" w14:textId="77777777" w:rsidR="00760D26" w:rsidRPr="00051701" w:rsidRDefault="00D30C09" w:rsidP="00760D26">
      <w:pPr>
        <w:rPr>
          <w:ins w:id="893" w:author="Austin Baccus" w:date="2024-09-19T08:19:00Z" w16du:dateUtc="2024-09-19T13:19:00Z"/>
          <w:rFonts w:eastAsiaTheme="minorEastAsia"/>
        </w:rPr>
      </w:pPr>
      <m:oMathPara>
        <m:oMath>
          <m:f>
            <m:fPr>
              <m:ctrlPr>
                <w:ins w:id="894" w:author="Austin Baccus" w:date="2024-09-19T08:19:00Z" w16du:dateUtc="2024-09-19T13:19:00Z">
                  <w:rPr>
                    <w:rFonts w:ascii="Cambria Math" w:hAnsi="Cambria Math"/>
                    <w:i/>
                  </w:rPr>
                </w:ins>
              </m:ctrlPr>
            </m:fPr>
            <m:num>
              <m:r>
                <w:ins w:id="895" w:author="Austin Baccus" w:date="2024-09-19T08:19:00Z" w16du:dateUtc="2024-09-19T13:19:00Z">
                  <w:rPr>
                    <w:rFonts w:ascii="Cambria Math" w:hAnsi="Cambria Math"/>
                  </w:rPr>
                  <m:t>MW</m:t>
                </w:ins>
              </m:r>
              <m:r>
                <w:ins w:id="896" w:author="Austin Baccus" w:date="2024-09-19T08:19:00Z" w16du:dateUtc="2024-09-19T13:19:00Z">
                  <w:rPr>
                    <w:rFonts w:ascii="Cambria Math" w:hAnsi="Cambria Math"/>
                  </w:rPr>
                  <m:t>h</m:t>
                </w:ins>
              </m:r>
              <m:r>
                <w:ins w:id="897" w:author="Austin Baccus" w:date="2024-09-19T08:19:00Z" w16du:dateUtc="2024-09-19T13:19:00Z">
                  <w:rPr>
                    <w:rFonts w:ascii="Cambria Math" w:hAnsi="Cambria Math"/>
                  </w:rPr>
                  <m:t xml:space="preserve"> </m:t>
                </w:ins>
              </m:r>
              <m:r>
                <w:ins w:id="898" w:author="Austin Baccus" w:date="2024-09-19T08:19:00Z" w16du:dateUtc="2024-09-19T13:19:00Z">
                  <w:rPr>
                    <w:rFonts w:ascii="Cambria Math" w:hAnsi="Cambria Math"/>
                  </w:rPr>
                  <m:t>Generated</m:t>
                </w:ins>
              </m:r>
              <m:r>
                <w:ins w:id="899" w:author="Austin Baccus" w:date="2024-09-19T08:19:00Z" w16du:dateUtc="2024-09-19T13:19:00Z">
                  <w:rPr>
                    <w:rFonts w:ascii="Cambria Math" w:hAnsi="Cambria Math"/>
                  </w:rPr>
                  <m:t>*</m:t>
                </w:ins>
              </m:r>
              <m:r>
                <w:ins w:id="900" w:author="Austin Baccus" w:date="2024-09-19T08:19:00Z" w16du:dateUtc="2024-09-19T13:19:00Z">
                  <w:rPr>
                    <w:rFonts w:ascii="Cambria Math" w:hAnsi="Cambria Math"/>
                  </w:rPr>
                  <m:t>Period</m:t>
                </w:ins>
              </m:r>
              <m:r>
                <w:ins w:id="901" w:author="Austin Baccus" w:date="2024-09-19T08:19:00Z" w16du:dateUtc="2024-09-19T13:19:00Z">
                  <w:rPr>
                    <w:rFonts w:ascii="Cambria Math" w:hAnsi="Cambria Math"/>
                  </w:rPr>
                  <m:t xml:space="preserve"> (h)</m:t>
                </w:ins>
              </m:r>
            </m:num>
            <m:den>
              <m:r>
                <w:ins w:id="902" w:author="Austin Baccus" w:date="2024-09-19T08:19:00Z" w16du:dateUtc="2024-09-19T13:19:00Z">
                  <w:rPr>
                    <w:rFonts w:ascii="Cambria Math" w:hAnsi="Cambria Math"/>
                  </w:rPr>
                  <m:t>MW</m:t>
                </w:ins>
              </m:r>
              <m:r>
                <w:ins w:id="903" w:author="Austin Baccus" w:date="2024-09-19T08:19:00Z" w16du:dateUtc="2024-09-19T13:19:00Z">
                  <w:rPr>
                    <w:rFonts w:ascii="Cambria Math" w:hAnsi="Cambria Math"/>
                  </w:rPr>
                  <m:t>h</m:t>
                </w:ins>
              </m:r>
              <m:r>
                <w:ins w:id="904" w:author="Austin Baccus" w:date="2024-09-19T08:19:00Z" w16du:dateUtc="2024-09-19T13:19:00Z">
                  <w:rPr>
                    <w:rFonts w:ascii="Cambria Math" w:hAnsi="Cambria Math"/>
                  </w:rPr>
                  <m:t xml:space="preserve"> </m:t>
                </w:ins>
              </m:r>
              <m:r>
                <w:ins w:id="905" w:author="Austin Baccus" w:date="2024-09-19T08:19:00Z" w16du:dateUtc="2024-09-19T13:19:00Z">
                  <w:rPr>
                    <w:rFonts w:ascii="Cambria Math" w:hAnsi="Cambria Math"/>
                  </w:rPr>
                  <m:t>Peak</m:t>
                </w:ins>
              </m:r>
              <m:r>
                <w:ins w:id="906" w:author="Austin Baccus" w:date="2024-09-19T08:19:00Z" w16du:dateUtc="2024-09-19T13:19:00Z">
                  <w:rPr>
                    <w:rFonts w:ascii="Cambria Math" w:hAnsi="Cambria Math"/>
                  </w:rPr>
                  <m:t xml:space="preserve"> </m:t>
                </w:ins>
              </m:r>
              <m:r>
                <w:ins w:id="907" w:author="Austin Baccus" w:date="2024-09-19T08:19:00Z" w16du:dateUtc="2024-09-19T13:19:00Z">
                  <w:rPr>
                    <w:rFonts w:ascii="Cambria Math" w:hAnsi="Cambria Math"/>
                  </w:rPr>
                  <m:t>Output</m:t>
                </w:ins>
              </m:r>
              <m:r>
                <w:ins w:id="908" w:author="Austin Baccus" w:date="2024-09-19T08:19:00Z" w16du:dateUtc="2024-09-19T13:19:00Z">
                  <w:rPr>
                    <w:rFonts w:ascii="Cambria Math" w:hAnsi="Cambria Math"/>
                  </w:rPr>
                  <m:t>*</m:t>
                </w:ins>
              </m:r>
              <m:r>
                <w:ins w:id="909" w:author="Austin Baccus" w:date="2024-09-19T08:19:00Z" w16du:dateUtc="2024-09-19T13:19:00Z">
                  <w:rPr>
                    <w:rFonts w:ascii="Cambria Math" w:hAnsi="Cambria Math"/>
                  </w:rPr>
                  <m:t>Period</m:t>
                </w:ins>
              </m:r>
              <m:r>
                <w:ins w:id="910" w:author="Austin Baccus" w:date="2024-09-19T08:19:00Z" w16du:dateUtc="2024-09-19T13:19:00Z">
                  <w:rPr>
                    <w:rFonts w:ascii="Cambria Math" w:hAnsi="Cambria Math"/>
                  </w:rPr>
                  <m:t xml:space="preserve"> (h)</m:t>
                </w:ins>
              </m:r>
            </m:den>
          </m:f>
          <m:r>
            <w:ins w:id="911" w:author="Austin Baccus" w:date="2024-09-19T08:19:00Z" w16du:dateUtc="2024-09-19T13:19:00Z">
              <w:rPr>
                <w:rFonts w:ascii="Cambria Math" w:hAnsi="Cambria Math"/>
              </w:rPr>
              <m:t>=</m:t>
            </w:ins>
          </m:r>
          <m:r>
            <w:ins w:id="912" w:author="Austin Baccus" w:date="2024-09-19T08:19:00Z" w16du:dateUtc="2024-09-19T13:19:00Z">
              <w:rPr>
                <w:rFonts w:ascii="Cambria Math" w:hAnsi="Cambria Math"/>
              </w:rPr>
              <m:t>Cap</m:t>
            </w:ins>
          </m:r>
          <m:r>
            <w:ins w:id="913" w:author="Austin Baccus" w:date="2024-09-19T08:19:00Z" w16du:dateUtc="2024-09-19T13:19:00Z">
              <w:rPr>
                <w:rFonts w:ascii="Cambria Math" w:hAnsi="Cambria Math"/>
              </w:rPr>
              <m:t xml:space="preserve"> </m:t>
            </w:ins>
          </m:r>
          <m:r>
            <w:ins w:id="914" w:author="Austin Baccus" w:date="2024-09-19T08:19:00Z" w16du:dateUtc="2024-09-19T13:19:00Z">
              <w:rPr>
                <w:rFonts w:ascii="Cambria Math" w:hAnsi="Cambria Math"/>
              </w:rPr>
              <m:t>Factor</m:t>
            </w:ins>
          </m:r>
        </m:oMath>
      </m:oMathPara>
    </w:p>
    <w:p w14:paraId="5C957399" w14:textId="77777777" w:rsidR="00760D26" w:rsidRPr="00007B5F" w:rsidRDefault="00760D26" w:rsidP="00760D26">
      <w:pPr>
        <w:rPr>
          <w:ins w:id="915" w:author="Austin Baccus" w:date="2024-09-19T08:19:00Z" w16du:dateUtc="2024-09-19T13:19:00Z"/>
        </w:rPr>
      </w:pPr>
      <w:ins w:id="916" w:author="Austin Baccus" w:date="2024-09-19T08:19:00Z" w16du:dateUtc="2024-09-19T13:19:00Z">
        <w:r>
          <w:t>Solar is a unique resource with the forecasted scale not matching existing footprint. Industry expectations drove default data, with a potentially more conservative approach including the impact of frost, ice, dust, and extreme temperature impacting performance. Output of solar leaned on the conservative side, reducing output of solar by 25% of reference expected performance. This may vary more based on SPP’s footprint, but given the limited data on historic performance, numbers closer to default were selected.</w:t>
        </w:r>
      </w:ins>
    </w:p>
    <w:p w14:paraId="6C809CF4" w14:textId="77777777" w:rsidR="00760D26" w:rsidRDefault="00760D26" w:rsidP="00760D26">
      <w:pPr>
        <w:rPr>
          <w:ins w:id="917" w:author="Austin Baccus" w:date="2024-09-19T08:19:00Z" w16du:dateUtc="2024-09-19T13:19:00Z"/>
        </w:rPr>
      </w:pPr>
      <w:ins w:id="918" w:author="Austin Baccus" w:date="2024-09-19T08:19:00Z" w16du:dateUtc="2024-09-19T13:19:00Z">
        <w:r>
          <w:rPr>
            <w:b/>
            <w:bCs/>
          </w:rPr>
          <w:t>Conv. Unavailable Rate</w:t>
        </w:r>
        <w:r>
          <w:t xml:space="preserve"> – Because of the variety of reasons for outages during resiliency events (fuel, heat, cold, ice, wind, staffing, etc.) the performance of conventional generators has been combined and sorted by fuel type and state. This reflects not just forced outage rates, but also generators that were unavailable for any number of reasons including maintenance outages that were unplanned or planned, along with fuel supply limitations. The percentage range here shows the lowest possible unavailability rate to the highest possible within the footprint.</w:t>
        </w:r>
      </w:ins>
    </w:p>
    <w:p w14:paraId="1D123DD2" w14:textId="77777777" w:rsidR="00760D26" w:rsidRDefault="00760D26" w:rsidP="00760D26">
      <w:pPr>
        <w:rPr>
          <w:ins w:id="919" w:author="Austin Baccus" w:date="2024-09-19T08:19:00Z" w16du:dateUtc="2024-09-19T13:19:00Z"/>
        </w:rPr>
      </w:pPr>
      <w:ins w:id="920" w:author="Austin Baccus" w:date="2024-09-19T08:19:00Z" w16du:dateUtc="2024-09-19T13:19:00Z">
        <w:r>
          <w:rPr>
            <w:b/>
            <w:bCs/>
          </w:rPr>
          <w:lastRenderedPageBreak/>
          <w:t>Available Total MW</w:t>
        </w:r>
        <w:r>
          <w:t xml:space="preserve"> – Available Total MW shows the peak amount of capacity available during this month period including: ecomax conventional generators, actual wind, and actual solar.</w:t>
        </w:r>
      </w:ins>
    </w:p>
    <w:p w14:paraId="5FDA5A75" w14:textId="77777777" w:rsidR="00760D26" w:rsidRDefault="00760D26" w:rsidP="00760D26">
      <w:pPr>
        <w:rPr>
          <w:ins w:id="921" w:author="Austin Baccus" w:date="2024-09-19T08:19:00Z" w16du:dateUtc="2024-09-19T13:19:00Z"/>
        </w:rPr>
      </w:pPr>
      <w:ins w:id="922" w:author="Austin Baccus" w:date="2024-09-19T08:19:00Z" w16du:dateUtc="2024-09-19T13:19:00Z">
        <w:r>
          <w:rPr>
            <w:b/>
            <w:bCs/>
          </w:rPr>
          <w:t>Available Conventional</w:t>
        </w:r>
        <w:r>
          <w:t xml:space="preserve"> – Available conventional resources during these peak events can be an indicator of system stress test. With less available conventional generation, one expects to see more frequent and severe congestion.</w:t>
        </w:r>
      </w:ins>
    </w:p>
    <w:p w14:paraId="56CD2B0C" w14:textId="77777777" w:rsidR="00760D26" w:rsidRPr="001F1059" w:rsidRDefault="00760D26" w:rsidP="00760D26">
      <w:pPr>
        <w:rPr>
          <w:ins w:id="923" w:author="Austin Baccus" w:date="2024-09-19T08:19:00Z" w16du:dateUtc="2024-09-19T13:19:00Z"/>
        </w:rPr>
      </w:pPr>
      <w:ins w:id="924" w:author="Austin Baccus" w:date="2024-09-19T08:19:00Z" w16du:dateUtc="2024-09-19T13:19:00Z">
        <w:r>
          <w:rPr>
            <w:b/>
            <w:bCs/>
          </w:rPr>
          <w:t>Operating Reserves</w:t>
        </w:r>
        <w:r>
          <w:t xml:space="preserve"> – Any clarified number of reserves for generation calculated to be available for dispatch </w:t>
        </w:r>
        <w:r>
          <w:rPr>
            <w:b/>
            <w:bCs/>
          </w:rPr>
          <w:t>not including outage or de-rates</w:t>
        </w:r>
        <w:r>
          <w:t>. Calculated by comparing peak load estimates and total accredited available generation. Actual reserves vary depending on the outage curves and capacity factor outputs of generators hour-by-hour and is calculated using PROMOD’s algorithms to determine generator output.</w:t>
        </w:r>
      </w:ins>
    </w:p>
    <w:p w14:paraId="17F93E75" w14:textId="77777777" w:rsidR="00760D26" w:rsidRPr="006718F4" w:rsidRDefault="00760D26" w:rsidP="00760D26">
      <w:pPr>
        <w:rPr>
          <w:ins w:id="925" w:author="Austin Baccus" w:date="2024-09-19T08:19:00Z" w16du:dateUtc="2024-09-19T13:19:00Z"/>
        </w:rPr>
      </w:pPr>
      <w:ins w:id="926" w:author="Austin Baccus" w:date="2024-09-19T08:19:00Z" w16du:dateUtc="2024-09-19T13:19:00Z">
        <w:r>
          <w:rPr>
            <w:b/>
            <w:bCs/>
          </w:rPr>
          <w:t xml:space="preserve">Interchange </w:t>
        </w:r>
        <w:r>
          <w:t>– Considering the reliance on interchange during Uri, firm import and export numbers have been assumed. While this number is not expected to change, increasing imports may be used to offset congestion or extreme emergency energy hours in lieu of new projects. SPP and stakeholders agreed to keep imports to a minimum and reducing exports to meet internal needs first, while also understanding increasing imports may make more financial sense or be a viable option for solutions development.</w:t>
        </w:r>
      </w:ins>
    </w:p>
    <w:p w14:paraId="02F2940E" w14:textId="77777777" w:rsidR="0047478D" w:rsidRPr="002C29EC" w:rsidRDefault="0047478D" w:rsidP="0047478D">
      <w:pPr>
        <w:pStyle w:val="Heading2"/>
      </w:pPr>
      <w:bookmarkStart w:id="927" w:name="_Toc177626448"/>
      <w:r w:rsidRPr="002C29EC">
        <w:t>Contingency Analysis</w:t>
      </w:r>
      <w:bookmarkEnd w:id="927"/>
    </w:p>
    <w:p w14:paraId="2F26A146" w14:textId="4486A328" w:rsidR="0047478D" w:rsidRPr="00567272" w:rsidRDefault="0047478D" w:rsidP="0047478D">
      <w:pPr>
        <w:tabs>
          <w:tab w:val="clear" w:pos="2431"/>
        </w:tabs>
      </w:pPr>
      <w:r w:rsidRPr="00567272">
        <w:t xml:space="preserve">SPP will conduct contingency analysis on both extreme weather conditions for the entire SPP region, with a variable number of transmission and/or generator outages driven by certain weather events. </w:t>
      </w:r>
      <w:r w:rsidR="0044488E" w:rsidRPr="00916F30">
        <w:t>Statistics along with stakeholder and staff conversation will determine the scale of such weather events. Criteria will be developed to identify resiliency needs, to be approved by the TWG and ESWG.</w:t>
      </w:r>
    </w:p>
    <w:p w14:paraId="7805B925" w14:textId="77777777" w:rsidR="0047478D" w:rsidRPr="002C29EC" w:rsidRDefault="0047478D" w:rsidP="0047478D">
      <w:pPr>
        <w:tabs>
          <w:tab w:val="clear" w:pos="2431"/>
        </w:tabs>
        <w:rPr>
          <w:rFonts w:ascii="Segoe UI Semibold" w:eastAsiaTheme="majorEastAsia" w:hAnsi="Segoe UI Semibold" w:cs="Segoe UI Semibold"/>
          <w:caps/>
          <w:color w:val="2D3338" w:themeColor="text2" w:themeShade="80"/>
          <w:sz w:val="36"/>
          <w:szCs w:val="36"/>
        </w:rPr>
      </w:pPr>
      <w:r w:rsidRPr="002C29EC">
        <w:rPr>
          <w:rFonts w:ascii="Segoe UI Semibold" w:eastAsiaTheme="majorEastAsia" w:hAnsi="Segoe UI Semibold" w:cs="Segoe UI Semibold"/>
          <w:caps/>
          <w:color w:val="2D3338" w:themeColor="text2" w:themeShade="80"/>
          <w:sz w:val="36"/>
          <w:szCs w:val="36"/>
        </w:rPr>
        <w:t>Solution Development</w:t>
      </w:r>
    </w:p>
    <w:p w14:paraId="14ED70A9" w14:textId="079BCD3F" w:rsidR="00A73D79" w:rsidRDefault="0047478D" w:rsidP="006A7577">
      <w:pPr>
        <w:pStyle w:val="ListParagraph"/>
        <w:numPr>
          <w:ilvl w:val="0"/>
          <w:numId w:val="9"/>
        </w:numPr>
        <w:spacing w:after="0"/>
      </w:pPr>
      <w:r w:rsidRPr="00567272">
        <w:t>Results from the contingency analysis will be included as information to support recommended needs alongside other needs identified throughout the 2025 ITP Assessment.</w:t>
      </w:r>
      <w:r>
        <w:t xml:space="preserve"> </w:t>
      </w:r>
      <w:r w:rsidR="00A73D79">
        <w:br w:type="page"/>
      </w:r>
    </w:p>
    <w:p w14:paraId="3FC8F9C8" w14:textId="386F2E32" w:rsidR="009F0E98" w:rsidRPr="001F12A5" w:rsidRDefault="009F0E98" w:rsidP="009F0E98">
      <w:pPr>
        <w:pStyle w:val="Heading1"/>
      </w:pPr>
      <w:bookmarkStart w:id="928" w:name="_Toc177626449"/>
      <w:r w:rsidRPr="001F12A5">
        <w:lastRenderedPageBreak/>
        <w:t xml:space="preserve">Section </w:t>
      </w:r>
      <w:r w:rsidR="00A73D79">
        <w:t>4</w:t>
      </w:r>
      <w:r w:rsidRPr="001F12A5">
        <w:t>: Solution Evaluation &amp; Portfolio Development</w:t>
      </w:r>
      <w:bookmarkEnd w:id="260"/>
      <w:bookmarkEnd w:id="261"/>
      <w:bookmarkEnd w:id="928"/>
    </w:p>
    <w:p w14:paraId="1C2356C8" w14:textId="77777777" w:rsidR="009F0E98" w:rsidRPr="001F12A5" w:rsidRDefault="009F0E98" w:rsidP="009F0E98">
      <w:pPr>
        <w:pStyle w:val="Heading2"/>
      </w:pPr>
      <w:bookmarkStart w:id="929" w:name="_Toc48558550"/>
      <w:bookmarkStart w:id="930" w:name="_Toc74912381"/>
      <w:bookmarkStart w:id="931" w:name="_Toc177626450"/>
      <w:r w:rsidRPr="001F12A5">
        <w:t>Persistent Economic Operational Solution Evaluations</w:t>
      </w:r>
      <w:bookmarkEnd w:id="929"/>
      <w:bookmarkEnd w:id="930"/>
      <w:bookmarkEnd w:id="931"/>
    </w:p>
    <w:p w14:paraId="12C50A6E" w14:textId="77777777" w:rsidR="009F0E98" w:rsidRPr="003217C4" w:rsidRDefault="009F0E98" w:rsidP="009F0E98">
      <w:pPr>
        <w:pStyle w:val="Heading3"/>
      </w:pPr>
      <w:bookmarkStart w:id="932" w:name="_Toc48558551"/>
      <w:bookmarkStart w:id="933" w:name="_Toc74912382"/>
      <w:bookmarkStart w:id="934" w:name="_Toc177626451"/>
      <w:r w:rsidRPr="003217C4">
        <w:t>Flowgates</w:t>
      </w:r>
      <w:bookmarkEnd w:id="932"/>
      <w:bookmarkEnd w:id="933"/>
      <w:bookmarkEnd w:id="934"/>
    </w:p>
    <w:p w14:paraId="0B3BA4D4" w14:textId="227FC595" w:rsidR="003217C4" w:rsidRDefault="003217C4" w:rsidP="00B51E4D">
      <w:bookmarkStart w:id="935" w:name="_Toc48558552"/>
      <w:bookmarkStart w:id="936" w:name="_Toc74912383"/>
      <w:r w:rsidRPr="003217C4">
        <w:t xml:space="preserve">SPP will perform the persistent operational needs assessment prior to the </w:t>
      </w:r>
      <w:r w:rsidR="00432DFD">
        <w:t>2025</w:t>
      </w:r>
      <w:r w:rsidRPr="003217C4">
        <w:t xml:space="preserve"> ITP benchmarking milestone for further investigation and validation of the year 2 economic models. As part of the </w:t>
      </w:r>
      <w:r w:rsidR="00432DFD">
        <w:t>2025</w:t>
      </w:r>
      <w:r w:rsidRPr="003217C4">
        <w:t xml:space="preserve"> ITP needs assessment, SPP will make a recommendation to working groups on whether or not to address persistent operational needs according to ITP Manual section 4.4</w:t>
      </w:r>
    </w:p>
    <w:p w14:paraId="7535C271" w14:textId="5C24CF90" w:rsidR="009F0E98" w:rsidRPr="00A9210A" w:rsidRDefault="009F0E98" w:rsidP="009F0E98">
      <w:pPr>
        <w:pStyle w:val="Heading3"/>
      </w:pPr>
      <w:bookmarkStart w:id="937" w:name="_Toc177626452"/>
      <w:r w:rsidRPr="00A9210A">
        <w:t>Manual Commitment of Generators</w:t>
      </w:r>
      <w:bookmarkEnd w:id="935"/>
      <w:bookmarkEnd w:id="936"/>
      <w:bookmarkEnd w:id="937"/>
    </w:p>
    <w:p w14:paraId="2A7165A8" w14:textId="77777777" w:rsidR="009F0E98" w:rsidRPr="00A9210A" w:rsidRDefault="009F0E98" w:rsidP="00B51E4D">
      <w:r w:rsidRPr="00A9210A">
        <w:t>Some transmission system issues require the manual commitment of generation by SPP in the Integrated Marketplace to provide relief on the system. The make-whole payments avoided when a proposed solution is included in the model will be considered in the solution’s benefit. Each solution’s one-year benefit-to-cost (B/C) ratio and its ability to reduce or eliminate the need for manual commitments will be considered during project selection.</w:t>
      </w:r>
    </w:p>
    <w:p w14:paraId="5B55BA91" w14:textId="77777777" w:rsidR="009F0E98" w:rsidRPr="003D388C" w:rsidRDefault="009F0E98" w:rsidP="009F0E98">
      <w:pPr>
        <w:pStyle w:val="Heading2"/>
      </w:pPr>
      <w:bookmarkStart w:id="938" w:name="_Toc48558553"/>
      <w:bookmarkStart w:id="939" w:name="_Toc74912384"/>
      <w:bookmarkStart w:id="940" w:name="_Toc177626453"/>
      <w:r w:rsidRPr="003D388C">
        <w:t>Consolidation</w:t>
      </w:r>
      <w:bookmarkEnd w:id="938"/>
      <w:bookmarkEnd w:id="939"/>
      <w:bookmarkEnd w:id="940"/>
    </w:p>
    <w:p w14:paraId="02E33308" w14:textId="30A10316" w:rsidR="009F0E98" w:rsidRPr="003D388C" w:rsidRDefault="00936F8E" w:rsidP="009F0E98">
      <w:r>
        <w:t>I</w:t>
      </w:r>
      <w:r w:rsidR="005E7358">
        <w:t xml:space="preserve">t was approved by TWG and ESWG for </w:t>
      </w:r>
      <w:r w:rsidR="005E7358" w:rsidRPr="005E7358">
        <w:t>2025 ITP Scope consolidation to be determined after the initial posting of the scope in January 2024 to incorporate impacts of resiliency analysis and lat</w:t>
      </w:r>
      <w:r>
        <w:t>est 20-Year Assessment. T</w:t>
      </w:r>
      <w:r w:rsidR="005E7358">
        <w:t xml:space="preserve">his section will be revisited by TWG and ESWG prior to the process execution and may be updated as approved by TWG, ESWG, and MOPC. </w:t>
      </w:r>
      <w:r w:rsidR="009F0E98" w:rsidRPr="003D388C">
        <w:t>SPP must consolidate the future-specific portfolios into a single set of projects to determine a recommended plan. The methodology by which this consolidation will occur is based on individual project performance. A systematic approach to evaluate each project’s merits</w:t>
      </w:r>
      <w:r w:rsidR="009F0E98" w:rsidRPr="003D388C">
        <w:rPr>
          <w:color w:val="FF0000"/>
        </w:rPr>
        <w:t xml:space="preserve"> </w:t>
      </w:r>
      <w:r w:rsidR="009F0E98" w:rsidRPr="003D388C">
        <w:t>and an SPP-developed narrative of each project’s drivers will guide the decision for inclusion in the recommended plan. Three different scenarios could occur during the consolidation of the future-specific portfolios into a recommended plan:</w:t>
      </w:r>
    </w:p>
    <w:p w14:paraId="61297207" w14:textId="77777777" w:rsidR="009F0E98" w:rsidRPr="003D388C" w:rsidRDefault="009F0E98" w:rsidP="009F0E98">
      <w:pPr>
        <w:pStyle w:val="ListParagraph"/>
        <w:numPr>
          <w:ilvl w:val="0"/>
          <w:numId w:val="4"/>
        </w:numPr>
        <w:spacing w:after="160" w:line="259" w:lineRule="auto"/>
        <w:contextualSpacing/>
      </w:pPr>
      <w:r w:rsidRPr="003D388C">
        <w:t>The same project is addressing the same or similar needs in both futures</w:t>
      </w:r>
    </w:p>
    <w:p w14:paraId="0E085243" w14:textId="77777777" w:rsidR="009F0E98" w:rsidRPr="003D388C" w:rsidRDefault="009F0E98" w:rsidP="009F0E98">
      <w:pPr>
        <w:pStyle w:val="ListParagraph"/>
        <w:numPr>
          <w:ilvl w:val="0"/>
          <w:numId w:val="4"/>
        </w:numPr>
        <w:spacing w:after="160" w:line="259" w:lineRule="auto"/>
        <w:contextualSpacing/>
      </w:pPr>
      <w:r w:rsidRPr="003D388C">
        <w:t>Different projects are addressing the same or similar needs in both futures</w:t>
      </w:r>
    </w:p>
    <w:p w14:paraId="7048850A" w14:textId="77777777" w:rsidR="009F0E98" w:rsidRPr="003D388C" w:rsidRDefault="009F0E98" w:rsidP="009F0E98">
      <w:pPr>
        <w:pStyle w:val="ListParagraph"/>
        <w:numPr>
          <w:ilvl w:val="0"/>
          <w:numId w:val="4"/>
        </w:numPr>
        <w:spacing w:after="160" w:line="259" w:lineRule="auto"/>
        <w:contextualSpacing/>
      </w:pPr>
      <w:r w:rsidRPr="003D388C">
        <w:t>A project addresses certain needs only in one future</w:t>
      </w:r>
    </w:p>
    <w:p w14:paraId="2924D362" w14:textId="1C9F45B7" w:rsidR="009F0E98" w:rsidRPr="003D388C" w:rsidRDefault="009F0E98" w:rsidP="009F0E98">
      <w:r w:rsidRPr="003D388C">
        <w:lastRenderedPageBreak/>
        <w:t xml:space="preserve">Projects applicable to scenario one will be considered for the recommended plan. Projects applicable to scenarios two and three will be given a score based on the point system detailed in </w:t>
      </w:r>
      <w:r w:rsidRPr="003D388C">
        <w:fldChar w:fldCharType="begin"/>
      </w:r>
      <w:r w:rsidRPr="003D388C">
        <w:instrText xml:space="preserve"> REF _Ref57052706 \h </w:instrText>
      </w:r>
      <w:r w:rsidR="006605BA" w:rsidRPr="00261548">
        <w:instrText xml:space="preserve"> \* MERGEFORMAT </w:instrText>
      </w:r>
      <w:r w:rsidRPr="003D388C">
        <w:fldChar w:fldCharType="separate"/>
      </w:r>
      <w:r w:rsidR="00EE43E5" w:rsidRPr="003D388C">
        <w:t xml:space="preserve">Table </w:t>
      </w:r>
      <w:r w:rsidR="00EE43E5">
        <w:rPr>
          <w:noProof/>
        </w:rPr>
        <w:t>5</w:t>
      </w:r>
      <w:r w:rsidRPr="003D388C">
        <w:fldChar w:fldCharType="end"/>
      </w:r>
      <w:r w:rsidRPr="003D388C">
        <w:t>. Each project will be awarded points based on its performance or ability to meet six different considerations, up to 100 total possible.</w:t>
      </w:r>
    </w:p>
    <w:tbl>
      <w:tblPr>
        <w:tblStyle w:val="GridTable4-Accent1"/>
        <w:tblW w:w="9298" w:type="dxa"/>
        <w:jc w:val="center"/>
        <w:tblLook w:val="04A0" w:firstRow="1" w:lastRow="0" w:firstColumn="1" w:lastColumn="0" w:noHBand="0" w:noVBand="1"/>
      </w:tblPr>
      <w:tblGrid>
        <w:gridCol w:w="602"/>
        <w:gridCol w:w="6312"/>
        <w:gridCol w:w="1095"/>
        <w:gridCol w:w="1289"/>
      </w:tblGrid>
      <w:tr w:rsidR="009F0E98" w:rsidRPr="003D388C" w14:paraId="697B0D41" w14:textId="77777777" w:rsidTr="00DD2567">
        <w:trPr>
          <w:cnfStyle w:val="100000000000" w:firstRow="1" w:lastRow="0" w:firstColumn="0" w:lastColumn="0" w:oddVBand="0" w:evenVBand="0" w:oddHBand="0"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left w:val="single" w:sz="4" w:space="0" w:color="auto"/>
              <w:bottom w:val="single" w:sz="4" w:space="0" w:color="D0CECE" w:themeColor="background2" w:themeShade="E6"/>
              <w:right w:val="single" w:sz="4" w:space="0" w:color="D0CECE" w:themeColor="background2" w:themeShade="E6"/>
            </w:tcBorders>
            <w:shd w:val="clear" w:color="auto" w:fill="2399BB"/>
            <w:vAlign w:val="bottom"/>
            <w:hideMark/>
          </w:tcPr>
          <w:p w14:paraId="04CE2F19" w14:textId="77777777" w:rsidR="009F0E98" w:rsidRPr="003D388C" w:rsidRDefault="009F0E98" w:rsidP="009F0E98">
            <w:pPr>
              <w:spacing w:after="120"/>
            </w:pPr>
            <w:r w:rsidRPr="003D388C">
              <w:t>No.</w:t>
            </w:r>
          </w:p>
        </w:tc>
        <w:tc>
          <w:tcPr>
            <w:tcW w:w="6312"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2399BB"/>
            <w:vAlign w:val="bottom"/>
            <w:hideMark/>
          </w:tcPr>
          <w:p w14:paraId="74F1730C" w14:textId="77777777" w:rsidR="009F0E98" w:rsidRPr="003D388C" w:rsidRDefault="009F0E98" w:rsidP="009F0E98">
            <w:pPr>
              <w:spacing w:after="120"/>
              <w:cnfStyle w:val="100000000000" w:firstRow="1" w:lastRow="0" w:firstColumn="0" w:lastColumn="0" w:oddVBand="0" w:evenVBand="0" w:oddHBand="0" w:evenHBand="0" w:firstRowFirstColumn="0" w:firstRowLastColumn="0" w:lastRowFirstColumn="0" w:lastRowLastColumn="0"/>
            </w:pPr>
            <w:r w:rsidRPr="003D388C">
              <w:t>Considerations</w:t>
            </w:r>
          </w:p>
        </w:tc>
        <w:tc>
          <w:tcPr>
            <w:tcW w:w="1095" w:type="dxa"/>
            <w:tcBorders>
              <w:top w:val="single" w:sz="4" w:space="0" w:color="auto"/>
              <w:left w:val="single" w:sz="4" w:space="0" w:color="D0CECE" w:themeColor="background2" w:themeShade="E6"/>
              <w:bottom w:val="single" w:sz="4" w:space="0" w:color="D0CECE" w:themeColor="background2" w:themeShade="E6"/>
              <w:right w:val="single" w:sz="4" w:space="0" w:color="D9D9D9" w:themeColor="background1" w:themeShade="D9"/>
            </w:tcBorders>
            <w:shd w:val="clear" w:color="auto" w:fill="2399BB"/>
            <w:vAlign w:val="bottom"/>
            <w:hideMark/>
          </w:tcPr>
          <w:p w14:paraId="6DD79090" w14:textId="77777777" w:rsidR="009F0E98" w:rsidRPr="003D388C" w:rsidRDefault="009F0E98" w:rsidP="009F0E98">
            <w:pPr>
              <w:spacing w:after="120"/>
              <w:cnfStyle w:val="100000000000" w:firstRow="1" w:lastRow="0" w:firstColumn="0" w:lastColumn="0" w:oddVBand="0" w:evenVBand="0" w:oddHBand="0" w:evenHBand="0" w:firstRowFirstColumn="0" w:firstRowLastColumn="0" w:lastRowFirstColumn="0" w:lastRowLastColumn="0"/>
            </w:pPr>
            <w:r w:rsidRPr="003D388C">
              <w:t xml:space="preserve">Points Possible </w:t>
            </w:r>
          </w:p>
        </w:tc>
        <w:tc>
          <w:tcPr>
            <w:tcW w:w="1289"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2399BB"/>
            <w:vAlign w:val="bottom"/>
            <w:hideMark/>
          </w:tcPr>
          <w:p w14:paraId="01D1D23D" w14:textId="77777777" w:rsidR="009F0E98" w:rsidRPr="003D388C" w:rsidRDefault="009F0E98" w:rsidP="009F0E98">
            <w:pPr>
              <w:spacing w:after="120"/>
              <w:cnfStyle w:val="100000000000" w:firstRow="1" w:lastRow="0" w:firstColumn="0" w:lastColumn="0" w:oddVBand="0" w:evenVBand="0" w:oddHBand="0" w:evenHBand="0" w:firstRowFirstColumn="0" w:firstRowLastColumn="0" w:lastRowFirstColumn="0" w:lastRowLastColumn="0"/>
            </w:pPr>
            <w:r w:rsidRPr="003D388C">
              <w:t>Threshold</w:t>
            </w:r>
          </w:p>
        </w:tc>
      </w:tr>
      <w:tr w:rsidR="009F0E98" w:rsidRPr="003D388C" w14:paraId="38B4E4C1" w14:textId="77777777" w:rsidTr="00DD2567">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02"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30B85F11" w14:textId="77777777" w:rsidR="009F0E98" w:rsidRPr="003D388C" w:rsidRDefault="009F0E98" w:rsidP="009F0E98">
            <w:pPr>
              <w:spacing w:after="0"/>
              <w:jc w:val="center"/>
            </w:pPr>
            <w:r w:rsidRPr="003D388C">
              <w:t>1</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2C23E199" w14:textId="77777777" w:rsidR="009F0E98" w:rsidRPr="003D388C" w:rsidRDefault="009F0E98" w:rsidP="009F0E98">
            <w:pPr>
              <w:spacing w:after="0"/>
              <w:cnfStyle w:val="000000100000" w:firstRow="0" w:lastRow="0" w:firstColumn="0" w:lastColumn="0" w:oddVBand="0" w:evenVBand="0" w:oddHBand="1" w:evenHBand="0" w:firstRowFirstColumn="0" w:firstRowLastColumn="0" w:lastRowFirstColumn="0" w:lastRowLastColumn="0"/>
            </w:pPr>
            <w:r w:rsidRPr="003D388C">
              <w:rPr>
                <w:shd w:val="clear" w:color="auto" w:fill="D9D9D9" w:themeFill="background1" w:themeFillShade="D9"/>
              </w:rPr>
              <w:t>40-year (1-year</w:t>
            </w:r>
            <w:r w:rsidRPr="003D388C">
              <w:t>) APC B/C in Selected Future</w:t>
            </w:r>
          </w:p>
        </w:tc>
        <w:tc>
          <w:tcPr>
            <w:tcW w:w="1095"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77927CED"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50</w:t>
            </w:r>
          </w:p>
        </w:tc>
        <w:tc>
          <w:tcPr>
            <w:tcW w:w="1289" w:type="dxa"/>
            <w:tcBorders>
              <w:top w:val="single" w:sz="4" w:space="0" w:color="D9D9D9" w:themeColor="background1" w:themeShade="D9"/>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49CF81D7"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1.0 (0.9)</w:t>
            </w:r>
          </w:p>
        </w:tc>
      </w:tr>
      <w:tr w:rsidR="009F0E98" w:rsidRPr="003D388C" w14:paraId="207F57C5" w14:textId="77777777" w:rsidTr="00DD2567">
        <w:trPr>
          <w:trHeight w:val="363"/>
          <w:jc w:val="center"/>
        </w:trPr>
        <w:tc>
          <w:tcPr>
            <w:cnfStyle w:val="001000000000" w:firstRow="0" w:lastRow="0" w:firstColumn="1" w:lastColumn="0" w:oddVBand="0" w:evenVBand="0" w:oddHBand="0" w:evenHBand="0" w:firstRowFirstColumn="0" w:firstRowLastColumn="0" w:lastRowFirstColumn="0" w:lastRowLastColumn="0"/>
            <w:tcW w:w="602"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0EB89D2D" w14:textId="77777777" w:rsidR="009F0E98" w:rsidRPr="003D388C" w:rsidRDefault="009F0E98" w:rsidP="009F0E98">
            <w:pPr>
              <w:spacing w:after="0"/>
              <w:jc w:val="center"/>
            </w:pP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5B7291C0" w14:textId="77777777" w:rsidR="009F0E98" w:rsidRPr="003D388C" w:rsidRDefault="009F0E98" w:rsidP="009F0E98">
            <w:pPr>
              <w:spacing w:after="0"/>
              <w:cnfStyle w:val="000000000000" w:firstRow="0" w:lastRow="0" w:firstColumn="0" w:lastColumn="0" w:oddVBand="0" w:evenVBand="0" w:oddHBand="0" w:evenHBand="0" w:firstRowFirstColumn="0" w:firstRowLastColumn="0" w:lastRowFirstColumn="0" w:lastRowLastColumn="0"/>
            </w:pPr>
            <w:r w:rsidRPr="003D388C">
              <w:t>40-year (1-year) APC B/C in Opposite Future</w:t>
            </w:r>
          </w:p>
        </w:tc>
        <w:tc>
          <w:tcPr>
            <w:tcW w:w="1095"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554E5AC0"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39FC5616"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0.8 (0.7)</w:t>
            </w:r>
          </w:p>
        </w:tc>
      </w:tr>
      <w:tr w:rsidR="009F0E98" w:rsidRPr="003D388C" w14:paraId="6811B942" w14:textId="77777777" w:rsidTr="00DD2567">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02"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5056E8DF" w14:textId="77777777" w:rsidR="009F0E98" w:rsidRPr="003D388C" w:rsidRDefault="009F0E98" w:rsidP="009F0E98">
            <w:pPr>
              <w:spacing w:after="0"/>
              <w:jc w:val="center"/>
            </w:pP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313097B7" w14:textId="77777777" w:rsidR="009F0E98" w:rsidRPr="003D388C" w:rsidRDefault="009F0E98" w:rsidP="009F0E98">
            <w:pPr>
              <w:spacing w:after="0"/>
              <w:cnfStyle w:val="000000100000" w:firstRow="0" w:lastRow="0" w:firstColumn="0" w:lastColumn="0" w:oddVBand="0" w:evenVBand="0" w:oddHBand="1" w:evenHBand="0" w:firstRowFirstColumn="0" w:firstRowLastColumn="0" w:lastRowFirstColumn="0" w:lastRowLastColumn="0"/>
            </w:pPr>
            <w:r w:rsidRPr="003D388C">
              <w:t>40-year (1-year) APC Net Benefit in Selected Future ($M)</w:t>
            </w:r>
          </w:p>
        </w:tc>
        <w:tc>
          <w:tcPr>
            <w:tcW w:w="1095"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3039261E"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1B781030"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N/A</w:t>
            </w:r>
          </w:p>
        </w:tc>
      </w:tr>
      <w:tr w:rsidR="009F0E98" w:rsidRPr="003D388C" w14:paraId="7ED37235" w14:textId="77777777" w:rsidTr="00DD2567">
        <w:trPr>
          <w:trHeight w:val="363"/>
          <w:jc w:val="center"/>
        </w:trPr>
        <w:tc>
          <w:tcPr>
            <w:cnfStyle w:val="001000000000" w:firstRow="0" w:lastRow="0" w:firstColumn="1" w:lastColumn="0" w:oddVBand="0" w:evenVBand="0" w:oddHBand="0" w:evenHBand="0" w:firstRowFirstColumn="0" w:firstRowLastColumn="0" w:lastRowFirstColumn="0" w:lastRowLastColumn="0"/>
            <w:tcW w:w="602"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0AFCFF2F" w14:textId="77777777" w:rsidR="009F0E98" w:rsidRPr="003D388C" w:rsidRDefault="009F0E98" w:rsidP="009F0E98">
            <w:pPr>
              <w:spacing w:after="0"/>
              <w:jc w:val="center"/>
            </w:pP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26D65843" w14:textId="77777777" w:rsidR="009F0E98" w:rsidRPr="003D388C" w:rsidRDefault="009F0E98" w:rsidP="009F0E98">
            <w:pPr>
              <w:spacing w:after="0"/>
              <w:cnfStyle w:val="000000000000" w:firstRow="0" w:lastRow="0" w:firstColumn="0" w:lastColumn="0" w:oddVBand="0" w:evenVBand="0" w:oddHBand="0" w:evenHBand="0" w:firstRowFirstColumn="0" w:firstRowLastColumn="0" w:lastRowFirstColumn="0" w:lastRowLastColumn="0"/>
            </w:pPr>
            <w:r w:rsidRPr="003D388C">
              <w:t>40-year (1-year) APC Net Benefit in Opposite Future ($M)</w:t>
            </w:r>
          </w:p>
        </w:tc>
        <w:tc>
          <w:tcPr>
            <w:tcW w:w="1095"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0804BFEF"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3943F324"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N/A</w:t>
            </w:r>
          </w:p>
        </w:tc>
      </w:tr>
      <w:tr w:rsidR="009F0E98" w:rsidRPr="003D388C" w14:paraId="707F175F" w14:textId="77777777" w:rsidTr="00DD2567">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602"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hideMark/>
          </w:tcPr>
          <w:p w14:paraId="10D15C0F" w14:textId="77777777" w:rsidR="009F0E98" w:rsidRPr="003D388C" w:rsidRDefault="009F0E98" w:rsidP="009F0E98">
            <w:pPr>
              <w:spacing w:after="0"/>
              <w:jc w:val="center"/>
            </w:pPr>
            <w:r w:rsidRPr="003D388C">
              <w:t>2</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hideMark/>
          </w:tcPr>
          <w:p w14:paraId="4AC56837" w14:textId="77777777" w:rsidR="009F0E98" w:rsidRPr="003D388C" w:rsidRDefault="009F0E98" w:rsidP="009F0E98">
            <w:pPr>
              <w:spacing w:after="0"/>
              <w:cnfStyle w:val="000000100000" w:firstRow="0" w:lastRow="0" w:firstColumn="0" w:lastColumn="0" w:oddVBand="0" w:evenVBand="0" w:oddHBand="1" w:evenHBand="0" w:firstRowFirstColumn="0" w:firstRowLastColumn="0" w:lastRowFirstColumn="0" w:lastRowLastColumn="0"/>
            </w:pPr>
            <w:r w:rsidRPr="003D388C">
              <w:t>Congestion Relieved in Selected Future (by need(s), all years)</w:t>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23BEBBC"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10</w:t>
            </w: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hideMark/>
          </w:tcPr>
          <w:p w14:paraId="1FCF5866"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N/A</w:t>
            </w:r>
          </w:p>
        </w:tc>
      </w:tr>
      <w:tr w:rsidR="009F0E98" w:rsidRPr="003D388C" w14:paraId="7FF40E9B" w14:textId="77777777" w:rsidTr="00DD2567">
        <w:trPr>
          <w:trHeight w:val="350"/>
          <w:jc w:val="center"/>
        </w:trPr>
        <w:tc>
          <w:tcPr>
            <w:cnfStyle w:val="001000000000" w:firstRow="0" w:lastRow="0" w:firstColumn="1" w:lastColumn="0" w:oddVBand="0" w:evenVBand="0" w:oddHBand="0" w:evenHBand="0" w:firstRowFirstColumn="0" w:firstRowLastColumn="0" w:lastRowFirstColumn="0" w:lastRowLastColumn="0"/>
            <w:tcW w:w="602"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hideMark/>
          </w:tcPr>
          <w:p w14:paraId="56B07AF1" w14:textId="77777777" w:rsidR="009F0E98" w:rsidRPr="003D388C" w:rsidRDefault="009F0E98" w:rsidP="009F0E98">
            <w:pPr>
              <w:spacing w:after="0"/>
              <w:jc w:val="center"/>
            </w:pP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B694AE3" w14:textId="77777777" w:rsidR="009F0E98" w:rsidRPr="003D388C" w:rsidRDefault="009F0E98" w:rsidP="009F0E98">
            <w:pPr>
              <w:spacing w:after="0"/>
              <w:cnfStyle w:val="000000000000" w:firstRow="0" w:lastRow="0" w:firstColumn="0" w:lastColumn="0" w:oddVBand="0" w:evenVBand="0" w:oddHBand="0" w:evenHBand="0" w:firstRowFirstColumn="0" w:firstRowLastColumn="0" w:lastRowFirstColumn="0" w:lastRowLastColumn="0"/>
            </w:pPr>
            <w:r w:rsidRPr="003D388C">
              <w:t>Congestion Relieved in Opposite Future (by need(s), all years)</w:t>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16AD06A"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10</w:t>
            </w: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hideMark/>
          </w:tcPr>
          <w:p w14:paraId="19CA4635"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N/A</w:t>
            </w:r>
          </w:p>
        </w:tc>
      </w:tr>
      <w:tr w:rsidR="009F0E98" w:rsidRPr="003D388C" w14:paraId="3B865038" w14:textId="77777777" w:rsidTr="00DD2567">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50E148B8" w14:textId="77777777" w:rsidR="009F0E98" w:rsidRPr="003D388C" w:rsidRDefault="009F0E98" w:rsidP="009F0E98">
            <w:pPr>
              <w:spacing w:after="0"/>
              <w:jc w:val="center"/>
            </w:pPr>
            <w:r w:rsidRPr="003D388C">
              <w:t>3</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6DAF90C9" w14:textId="77777777" w:rsidR="009F0E98" w:rsidRPr="003D388C" w:rsidRDefault="009F0E98" w:rsidP="009F0E98">
            <w:pPr>
              <w:spacing w:after="0"/>
              <w:cnfStyle w:val="000000100000" w:firstRow="0" w:lastRow="0" w:firstColumn="0" w:lastColumn="0" w:oddVBand="0" w:evenVBand="0" w:oddHBand="1" w:evenHBand="0" w:firstRowFirstColumn="0" w:firstRowLastColumn="0" w:lastRowFirstColumn="0" w:lastRowLastColumn="0"/>
            </w:pPr>
            <w:r w:rsidRPr="003D388C">
              <w:t>Operational Congestion Costs or Reconfiguration ($M/year or hours/year)</w:t>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035255FA"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10</w:t>
            </w: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08B8FB1E"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&gt;0</w:t>
            </w:r>
          </w:p>
        </w:tc>
      </w:tr>
      <w:tr w:rsidR="009F0E98" w:rsidRPr="003D388C" w14:paraId="14DE4EAB" w14:textId="77777777" w:rsidTr="00DD2567">
        <w:trPr>
          <w:trHeight w:val="404"/>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hideMark/>
          </w:tcPr>
          <w:p w14:paraId="2AC04628" w14:textId="77777777" w:rsidR="009F0E98" w:rsidRPr="003D388C" w:rsidRDefault="009F0E98" w:rsidP="009F0E98">
            <w:pPr>
              <w:spacing w:after="0"/>
              <w:jc w:val="center"/>
            </w:pPr>
            <w:r w:rsidRPr="003D388C">
              <w:t>4</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D504493" w14:textId="77777777" w:rsidR="009F0E98" w:rsidRPr="003D388C" w:rsidRDefault="009F0E98" w:rsidP="009F0E98">
            <w:pPr>
              <w:spacing w:after="0"/>
              <w:cnfStyle w:val="000000000000" w:firstRow="0" w:lastRow="0" w:firstColumn="0" w:lastColumn="0" w:oddVBand="0" w:evenVBand="0" w:oddHBand="0" w:evenHBand="0" w:firstRowFirstColumn="0" w:firstRowLastColumn="0" w:lastRowFirstColumn="0" w:lastRowLastColumn="0"/>
            </w:pPr>
            <w:r w:rsidRPr="003D388C">
              <w:t>New EHV</w:t>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B637F49"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7.5</w:t>
            </w: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vAlign w:val="center"/>
            <w:hideMark/>
          </w:tcPr>
          <w:p w14:paraId="33170317"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Y/N</w:t>
            </w:r>
          </w:p>
        </w:tc>
      </w:tr>
      <w:tr w:rsidR="009F0E98" w:rsidRPr="003D388C" w14:paraId="209EE5EE" w14:textId="77777777" w:rsidTr="00DD2567">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2F7CAA46" w14:textId="77777777" w:rsidR="009F0E98" w:rsidRPr="003D388C" w:rsidRDefault="009F0E98" w:rsidP="009F0E98">
            <w:pPr>
              <w:spacing w:after="0"/>
              <w:jc w:val="center"/>
            </w:pPr>
            <w:r w:rsidRPr="003D388C">
              <w:t>5</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5C9D0317" w14:textId="3D5D27C8" w:rsidR="009F0E98" w:rsidRPr="003D388C" w:rsidRDefault="009F0E98" w:rsidP="009F0E98">
            <w:pPr>
              <w:spacing w:after="0"/>
              <w:cnfStyle w:val="000000100000" w:firstRow="0" w:lastRow="0" w:firstColumn="0" w:lastColumn="0" w:oddVBand="0" w:evenVBand="0" w:oddHBand="1" w:evenHBand="0" w:firstRowFirstColumn="0" w:firstRowLastColumn="0" w:lastRowFirstColumn="0" w:lastRowLastColumn="0"/>
            </w:pPr>
            <w:r w:rsidRPr="003D388C">
              <w:t xml:space="preserve">Mitigate Non-Thermal </w:t>
            </w:r>
            <w:r w:rsidR="0088791E">
              <w:t xml:space="preserve">or Resiliency </w:t>
            </w:r>
            <w:r w:rsidRPr="003D388C">
              <w:t>Issues</w:t>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hideMark/>
          </w:tcPr>
          <w:p w14:paraId="0E8C6406"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7.5</w:t>
            </w:r>
          </w:p>
        </w:tc>
        <w:tc>
          <w:tcPr>
            <w:tcW w:w="12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D9D9D9" w:themeFill="background1" w:themeFillShade="D9"/>
            <w:vAlign w:val="center"/>
            <w:hideMark/>
          </w:tcPr>
          <w:p w14:paraId="3AE5E56A"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pPr>
            <w:r w:rsidRPr="003D388C">
              <w:t>Y/N</w:t>
            </w:r>
          </w:p>
        </w:tc>
      </w:tr>
      <w:tr w:rsidR="009F0E98" w:rsidRPr="003D388C" w14:paraId="32C00C89" w14:textId="77777777" w:rsidTr="00DD2567">
        <w:trPr>
          <w:trHeight w:val="719"/>
          <w:jc w:val="center"/>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vAlign w:val="center"/>
            <w:hideMark/>
          </w:tcPr>
          <w:p w14:paraId="0AE7ADD0" w14:textId="77777777" w:rsidR="009F0E98" w:rsidRPr="003D388C" w:rsidRDefault="009F0E98" w:rsidP="009F0E98">
            <w:pPr>
              <w:spacing w:after="0"/>
              <w:jc w:val="center"/>
            </w:pPr>
            <w:r w:rsidRPr="003D388C">
              <w:t>6</w:t>
            </w:r>
          </w:p>
        </w:tc>
        <w:tc>
          <w:tcPr>
            <w:tcW w:w="6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503A993" w14:textId="39DAAD7E" w:rsidR="009F0E98" w:rsidRPr="003D388C" w:rsidRDefault="009F0E98" w:rsidP="009F0E98">
            <w:pPr>
              <w:spacing w:after="0"/>
              <w:cnfStyle w:val="000000000000" w:firstRow="0" w:lastRow="0" w:firstColumn="0" w:lastColumn="0" w:oddVBand="0" w:evenVBand="0" w:oddHBand="0" w:evenHBand="0" w:firstRowFirstColumn="0" w:firstRowLastColumn="0" w:lastRowFirstColumn="0" w:lastRowLastColumn="0"/>
            </w:pPr>
            <w:r w:rsidRPr="003D388C">
              <w:t>Long Term Viability (</w:t>
            </w:r>
            <w:r w:rsidR="0088791E" w:rsidRPr="0088791E">
              <w:t>EHV in 2022 20-Year Assessment or addresses constraints that are limiting ARR feasibility</w:t>
            </w:r>
            <w:r w:rsidR="0088791E">
              <w:t>)</w:t>
            </w:r>
            <w:r w:rsidR="0088791E">
              <w:rPr>
                <w:rStyle w:val="FootnoteReference"/>
              </w:rPr>
              <w:footnoteReference w:id="8"/>
            </w:r>
          </w:p>
        </w:tc>
        <w:tc>
          <w:tcPr>
            <w:tcW w:w="1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88D6244"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5</w:t>
            </w:r>
          </w:p>
        </w:tc>
        <w:tc>
          <w:tcPr>
            <w:tcW w:w="1289" w:type="dxa"/>
            <w:tcBorders>
              <w:top w:val="single" w:sz="4" w:space="0" w:color="D0CECE" w:themeColor="background2" w:themeShade="E6"/>
              <w:left w:val="single" w:sz="4" w:space="0" w:color="D0CECE" w:themeColor="background2" w:themeShade="E6"/>
              <w:bottom w:val="single" w:sz="4" w:space="0" w:color="auto"/>
              <w:right w:val="single" w:sz="4" w:space="0" w:color="auto"/>
            </w:tcBorders>
            <w:vAlign w:val="center"/>
            <w:hideMark/>
          </w:tcPr>
          <w:p w14:paraId="52FF99E7" w14:textId="77777777" w:rsidR="009F0E98" w:rsidRPr="003D388C" w:rsidRDefault="009F0E98" w:rsidP="009F0E98">
            <w:pPr>
              <w:spacing w:after="0"/>
              <w:jc w:val="center"/>
              <w:cnfStyle w:val="000000000000" w:firstRow="0" w:lastRow="0" w:firstColumn="0" w:lastColumn="0" w:oddVBand="0" w:evenVBand="0" w:oddHBand="0" w:evenHBand="0" w:firstRowFirstColumn="0" w:firstRowLastColumn="0" w:lastRowFirstColumn="0" w:lastRowLastColumn="0"/>
            </w:pPr>
            <w:r w:rsidRPr="003D388C">
              <w:t>Y/N</w:t>
            </w:r>
          </w:p>
        </w:tc>
      </w:tr>
      <w:tr w:rsidR="009F0E98" w:rsidRPr="003D388C" w14:paraId="6FE61AC7" w14:textId="77777777" w:rsidTr="00DD2567">
        <w:trPr>
          <w:gridAfter w:val="1"/>
          <w:cnfStyle w:val="000000100000" w:firstRow="0" w:lastRow="0" w:firstColumn="0" w:lastColumn="0" w:oddVBand="0" w:evenVBand="0" w:oddHBand="1" w:evenHBand="0" w:firstRowFirstColumn="0" w:firstRowLastColumn="0" w:lastRowFirstColumn="0" w:lastRowLastColumn="0"/>
          <w:wAfter w:w="1288" w:type="dxa"/>
          <w:trHeight w:val="620"/>
          <w:jc w:val="center"/>
        </w:trPr>
        <w:tc>
          <w:tcPr>
            <w:cnfStyle w:val="001000000000" w:firstRow="0" w:lastRow="0" w:firstColumn="1" w:lastColumn="0" w:oddVBand="0" w:evenVBand="0" w:oddHBand="0" w:evenHBand="0" w:firstRowFirstColumn="0" w:firstRowLastColumn="0" w:lastRowFirstColumn="0" w:lastRowLastColumn="0"/>
            <w:tcW w:w="6915" w:type="dxa"/>
            <w:gridSpan w:val="2"/>
            <w:tcBorders>
              <w:top w:val="single" w:sz="4" w:space="0" w:color="D0CECE" w:themeColor="background2" w:themeShade="E6"/>
              <w:left w:val="single" w:sz="4" w:space="0" w:color="auto"/>
              <w:bottom w:val="single" w:sz="4" w:space="0" w:color="auto"/>
              <w:right w:val="single" w:sz="4" w:space="0" w:color="D0CECE" w:themeColor="background2" w:themeShade="E6"/>
            </w:tcBorders>
            <w:shd w:val="clear" w:color="auto" w:fill="D9D9D9" w:themeFill="background1" w:themeFillShade="D9"/>
            <w:vAlign w:val="center"/>
          </w:tcPr>
          <w:p w14:paraId="0CADA08A" w14:textId="77777777" w:rsidR="009F0E98" w:rsidRPr="003D388C" w:rsidRDefault="009F0E98" w:rsidP="009F0E98">
            <w:pPr>
              <w:spacing w:after="0"/>
              <w:jc w:val="right"/>
            </w:pPr>
            <w:r w:rsidRPr="003D388C">
              <w:t>Total Points Possible</w:t>
            </w:r>
          </w:p>
        </w:tc>
        <w:tc>
          <w:tcPr>
            <w:tcW w:w="1095" w:type="dxa"/>
            <w:tcBorders>
              <w:top w:val="single" w:sz="4" w:space="0" w:color="D0CECE" w:themeColor="background2" w:themeShade="E6"/>
              <w:left w:val="single" w:sz="4" w:space="0" w:color="D0CECE" w:themeColor="background2" w:themeShade="E6"/>
              <w:bottom w:val="single" w:sz="4" w:space="0" w:color="auto"/>
              <w:right w:val="single" w:sz="4" w:space="0" w:color="auto"/>
            </w:tcBorders>
            <w:shd w:val="clear" w:color="auto" w:fill="D9D9D9" w:themeFill="background1" w:themeFillShade="D9"/>
            <w:vAlign w:val="center"/>
          </w:tcPr>
          <w:p w14:paraId="7BF48D85" w14:textId="77777777" w:rsidR="009F0E98" w:rsidRPr="003D388C" w:rsidRDefault="009F0E98" w:rsidP="009F0E98">
            <w:pPr>
              <w:spacing w:after="0"/>
              <w:jc w:val="center"/>
              <w:cnfStyle w:val="000000100000" w:firstRow="0" w:lastRow="0" w:firstColumn="0" w:lastColumn="0" w:oddVBand="0" w:evenVBand="0" w:oddHBand="1" w:evenHBand="0" w:firstRowFirstColumn="0" w:firstRowLastColumn="0" w:lastRowFirstColumn="0" w:lastRowLastColumn="0"/>
              <w:rPr>
                <w:b/>
              </w:rPr>
            </w:pPr>
            <w:r w:rsidRPr="003D388C">
              <w:rPr>
                <w:b/>
              </w:rPr>
              <w:t>100</w:t>
            </w:r>
          </w:p>
        </w:tc>
      </w:tr>
    </w:tbl>
    <w:p w14:paraId="699E410C" w14:textId="6C347714" w:rsidR="009F0E98" w:rsidRPr="003D388C" w:rsidRDefault="009F0E98" w:rsidP="009F0E98">
      <w:pPr>
        <w:pStyle w:val="Caption"/>
      </w:pPr>
      <w:bookmarkStart w:id="941" w:name="_Ref57052706"/>
      <w:bookmarkStart w:id="942" w:name="_Toc48559166"/>
      <w:bookmarkStart w:id="943" w:name="_Ref57052694"/>
      <w:r w:rsidRPr="003D388C">
        <w:t xml:space="preserve">Table </w:t>
      </w:r>
      <w:fldSimple w:instr=" SEQ Table \* ARABIC ">
        <w:r w:rsidR="00EE43E5">
          <w:rPr>
            <w:noProof/>
          </w:rPr>
          <w:t>5</w:t>
        </w:r>
      </w:fldSimple>
      <w:bookmarkEnd w:id="941"/>
      <w:r w:rsidRPr="003D388C">
        <w:t>: Consolidation Considerations Scoring Table</w:t>
      </w:r>
      <w:bookmarkEnd w:id="942"/>
      <w:bookmarkEnd w:id="943"/>
    </w:p>
    <w:p w14:paraId="773253D4" w14:textId="6B350F33" w:rsidR="009F0E98" w:rsidRPr="003D388C" w:rsidRDefault="009F0E98" w:rsidP="009F0E98">
      <w:pPr>
        <w:spacing w:after="100" w:afterAutospacing="1"/>
      </w:pPr>
      <w:r w:rsidRPr="003D388C">
        <w:t>For two projects (P1 and P2) applicable to scenario two, points for consideration one</w:t>
      </w:r>
      <w:r w:rsidRPr="003D388C">
        <w:rPr>
          <w:color w:val="FF0000"/>
        </w:rPr>
        <w:t xml:space="preserve"> </w:t>
      </w:r>
      <w:r w:rsidRPr="003D388C">
        <w:t>will be calculated as follows:</w:t>
      </w:r>
    </w:p>
    <w:p w14:paraId="60C6F07D" w14:textId="77777777" w:rsidR="009F0E98" w:rsidRPr="003D388C" w:rsidRDefault="009F0E98" w:rsidP="009F0E98">
      <w:pPr>
        <w:pStyle w:val="ListParagraph"/>
        <w:numPr>
          <w:ilvl w:val="0"/>
          <w:numId w:val="2"/>
        </w:numPr>
        <w:spacing w:after="100" w:afterAutospacing="1" w:line="259" w:lineRule="auto"/>
        <w:contextualSpacing/>
      </w:pPr>
      <w:r w:rsidRPr="003D388C">
        <w:t>Test B/C thresholds in opposite future</w:t>
      </w:r>
    </w:p>
    <w:p w14:paraId="4B04CAA5" w14:textId="77777777" w:rsidR="009F0E98" w:rsidRPr="003D388C" w:rsidRDefault="009F0E98" w:rsidP="009F0E98">
      <w:pPr>
        <w:pStyle w:val="ListParagraph"/>
        <w:numPr>
          <w:ilvl w:val="1"/>
          <w:numId w:val="2"/>
        </w:numPr>
        <w:spacing w:after="100" w:afterAutospacing="1" w:line="259" w:lineRule="auto"/>
        <w:contextualSpacing/>
      </w:pPr>
      <w:r w:rsidRPr="003D388C">
        <w:t>If project has less than 0.8 40-year B/C in opposite future, zero points will be awarded</w:t>
      </w:r>
    </w:p>
    <w:p w14:paraId="11DEF09D" w14:textId="36AAD7EB" w:rsidR="009F0E98" w:rsidRDefault="009F0E98" w:rsidP="009F0E98">
      <w:pPr>
        <w:pStyle w:val="ListParagraph"/>
        <w:numPr>
          <w:ilvl w:val="1"/>
          <w:numId w:val="2"/>
        </w:numPr>
        <w:spacing w:after="100" w:afterAutospacing="1" w:line="259" w:lineRule="auto"/>
        <w:contextualSpacing/>
      </w:pPr>
      <w:r w:rsidRPr="003D388C">
        <w:t>If project meets 0.8 40-year B/C threshold in opposite future, continue calculations</w:t>
      </w:r>
    </w:p>
    <w:p w14:paraId="59C9CA20" w14:textId="77777777" w:rsidR="00AD25FD" w:rsidRPr="00AD25FD" w:rsidRDefault="00AD25FD" w:rsidP="00AD25FD">
      <w:pPr>
        <w:pStyle w:val="ListParagraph"/>
        <w:numPr>
          <w:ilvl w:val="1"/>
          <w:numId w:val="2"/>
        </w:numPr>
        <w:spacing w:after="100" w:afterAutospacing="1" w:line="259" w:lineRule="auto"/>
        <w:contextualSpacing/>
      </w:pPr>
      <w:r w:rsidRPr="00AD25FD">
        <w:t>If project has less than 0.7 1-year B/C in all years of opposite future, zero points will be awarded</w:t>
      </w:r>
    </w:p>
    <w:p w14:paraId="532A185A" w14:textId="2D5C1853" w:rsidR="00AD25FD" w:rsidRPr="003D388C" w:rsidRDefault="00AD25FD" w:rsidP="00AD25FD">
      <w:pPr>
        <w:pStyle w:val="ListParagraph"/>
        <w:numPr>
          <w:ilvl w:val="1"/>
          <w:numId w:val="2"/>
        </w:numPr>
        <w:spacing w:after="100" w:afterAutospacing="1" w:line="259" w:lineRule="auto"/>
        <w:contextualSpacing/>
      </w:pPr>
      <w:r w:rsidRPr="00AD25FD">
        <w:t>If neither of the above conditions are met, continue calculations</w:t>
      </w:r>
    </w:p>
    <w:p w14:paraId="30C17441" w14:textId="77777777" w:rsidR="009F0E98" w:rsidRPr="003D388C" w:rsidRDefault="009F0E98" w:rsidP="009F0E98">
      <w:pPr>
        <w:pStyle w:val="ListParagraph"/>
        <w:numPr>
          <w:ilvl w:val="0"/>
          <w:numId w:val="2"/>
        </w:numPr>
        <w:spacing w:after="100" w:afterAutospacing="1" w:line="259" w:lineRule="auto"/>
        <w:contextualSpacing/>
      </w:pPr>
      <w:r w:rsidRPr="003D388C">
        <w:t>Calculate 40-year net adjusted production cost (APC) benefits</w:t>
      </w:r>
    </w:p>
    <w:p w14:paraId="0895A474" w14:textId="77777777" w:rsidR="009F0E98" w:rsidRPr="003D388C" w:rsidRDefault="009F0E98" w:rsidP="009F0E98">
      <w:pPr>
        <w:pStyle w:val="ListParagraph"/>
        <w:numPr>
          <w:ilvl w:val="1"/>
          <w:numId w:val="2"/>
        </w:numPr>
        <w:spacing w:after="100" w:afterAutospacing="1" w:line="259" w:lineRule="auto"/>
        <w:contextualSpacing/>
      </w:pPr>
      <w:r w:rsidRPr="003D388C">
        <w:t>Net APC benefit</w:t>
      </w:r>
      <w:r w:rsidRPr="003D388C">
        <w:rPr>
          <w:vertAlign w:val="subscript"/>
        </w:rPr>
        <w:t>P1,AVE</w:t>
      </w:r>
    </w:p>
    <w:p w14:paraId="6FD2AA83" w14:textId="77777777" w:rsidR="009F0E98" w:rsidRPr="003D388C" w:rsidRDefault="009F0E98" w:rsidP="009F0E98">
      <w:pPr>
        <w:pStyle w:val="ListParagraph"/>
        <w:numPr>
          <w:ilvl w:val="1"/>
          <w:numId w:val="2"/>
        </w:numPr>
        <w:spacing w:after="100" w:afterAutospacing="1" w:line="259" w:lineRule="auto"/>
        <w:contextualSpacing/>
      </w:pPr>
      <w:r w:rsidRPr="003D388C">
        <w:t>Net APC benefit</w:t>
      </w:r>
      <w:r w:rsidRPr="003D388C">
        <w:rPr>
          <w:vertAlign w:val="subscript"/>
        </w:rPr>
        <w:t>P2,AVE</w:t>
      </w:r>
    </w:p>
    <w:p w14:paraId="7FE46284" w14:textId="77777777" w:rsidR="009F0E98" w:rsidRPr="003D388C" w:rsidRDefault="009F0E98" w:rsidP="009F0E98">
      <w:pPr>
        <w:pStyle w:val="ListParagraph"/>
        <w:numPr>
          <w:ilvl w:val="1"/>
          <w:numId w:val="2"/>
        </w:numPr>
        <w:spacing w:after="100" w:afterAutospacing="1" w:line="259" w:lineRule="auto"/>
        <w:contextualSpacing/>
      </w:pPr>
      <w:r w:rsidRPr="003D388C">
        <w:t>Net APC benefit</w:t>
      </w:r>
      <w:r w:rsidRPr="003D388C">
        <w:rPr>
          <w:vertAlign w:val="subscript"/>
        </w:rPr>
        <w:t>Max</w:t>
      </w:r>
      <w:r w:rsidRPr="003D388C">
        <w:t xml:space="preserve"> = Maximum(Net APC benefit</w:t>
      </w:r>
      <w:r w:rsidRPr="003D388C">
        <w:rPr>
          <w:vertAlign w:val="subscript"/>
        </w:rPr>
        <w:t>P1,AVE</w:t>
      </w:r>
      <w:r w:rsidRPr="003D388C">
        <w:t>,Net APC benefit</w:t>
      </w:r>
      <w:r w:rsidRPr="003D388C">
        <w:rPr>
          <w:vertAlign w:val="subscript"/>
        </w:rPr>
        <w:t>P2,AVE</w:t>
      </w:r>
      <w:r w:rsidRPr="003D388C">
        <w:t>)</w:t>
      </w:r>
    </w:p>
    <w:p w14:paraId="77A456C3" w14:textId="77777777" w:rsidR="009F0E98" w:rsidRPr="003D388C" w:rsidRDefault="009F0E98" w:rsidP="009F0E98">
      <w:pPr>
        <w:pStyle w:val="ListParagraph"/>
        <w:numPr>
          <w:ilvl w:val="0"/>
          <w:numId w:val="2"/>
        </w:numPr>
        <w:spacing w:after="100" w:afterAutospacing="1" w:line="259" w:lineRule="auto"/>
        <w:contextualSpacing/>
      </w:pPr>
      <w:r w:rsidRPr="003D388C">
        <w:lastRenderedPageBreak/>
        <w:t>Calculate points awarded</w:t>
      </w:r>
    </w:p>
    <w:p w14:paraId="76A17DEF" w14:textId="77777777" w:rsidR="009F0E98" w:rsidRPr="003D388C" w:rsidRDefault="00D30C09" w:rsidP="009F0E98">
      <w:pPr>
        <w:pStyle w:val="ListParagraph"/>
        <w:numPr>
          <w:ilvl w:val="1"/>
          <w:numId w:val="2"/>
        </w:numPr>
        <w:spacing w:after="100" w:afterAutospacing="1" w:line="259" w:lineRule="auto"/>
        <w:contextualSpacing/>
      </w:pPr>
      <m:oMath>
        <m:sSub>
          <m:sSubPr>
            <m:ctrlPr>
              <w:rPr>
                <w:rFonts w:ascii="Cambria Math" w:hAnsi="Cambria Math"/>
                <w:iCs/>
              </w:rPr>
            </m:ctrlPr>
          </m:sSubPr>
          <m:e>
            <m:r>
              <w:rPr>
                <w:rFonts w:ascii="Cambria Math" w:hAnsi="Cambria Math"/>
              </w:rPr>
              <m:t>Points</m:t>
            </m:r>
            <m:r>
              <m:rPr>
                <m:sty m:val="p"/>
              </m:rPr>
              <w:rPr>
                <w:rFonts w:ascii="Cambria Math" w:hAnsi="Cambria Math"/>
              </w:rPr>
              <m:t> </m:t>
            </m:r>
            <m:r>
              <w:rPr>
                <w:rFonts w:ascii="Cambria Math" w:hAnsi="Cambria Math"/>
              </w:rPr>
              <m:t>awarded</m:t>
            </m:r>
          </m:e>
          <m:sub>
            <m:r>
              <w:rPr>
                <w:rFonts w:ascii="Cambria Math" w:hAnsi="Cambria Math"/>
              </w:rPr>
              <m:t>P</m:t>
            </m:r>
            <m:r>
              <m:rPr>
                <m:sty m:val="p"/>
              </m:rPr>
              <w:rPr>
                <w:rFonts w:ascii="Cambria Math" w:hAnsi="Cambria Math"/>
              </w:rPr>
              <m:t>1,%</m:t>
            </m:r>
          </m:sub>
        </m:sSub>
        <m:r>
          <m:rPr>
            <m:sty m:val="p"/>
          </m:rPr>
          <w:rPr>
            <w:rFonts w:ascii="Cambria Math" w:hAnsi="Cambria Math"/>
          </w:rPr>
          <m:t>=50×</m:t>
        </m:r>
        <m:f>
          <m:fPr>
            <m:ctrlPr>
              <w:rPr>
                <w:rFonts w:ascii="Cambria Math" w:hAnsi="Cambria Math"/>
                <w:iCs/>
              </w:rPr>
            </m:ctrlPr>
          </m:fPr>
          <m:num>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P</m:t>
                </m:r>
                <m:r>
                  <m:rPr>
                    <m:sty m:val="p"/>
                  </m:rPr>
                  <w:rPr>
                    <w:rFonts w:ascii="Cambria Math" w:hAnsi="Cambria Math"/>
                  </w:rPr>
                  <m:t>1,</m:t>
                </m:r>
                <m:r>
                  <w:rPr>
                    <w:rFonts w:ascii="Cambria Math" w:hAnsi="Cambria Math"/>
                  </w:rPr>
                  <m:t>AVE</m:t>
                </m:r>
              </m:sub>
            </m:sSub>
          </m:num>
          <m:den>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Max</m:t>
                </m:r>
              </m:sub>
            </m:sSub>
          </m:den>
        </m:f>
      </m:oMath>
    </w:p>
    <w:p w14:paraId="2C6926D9" w14:textId="77777777" w:rsidR="009F0E98" w:rsidRPr="003D388C" w:rsidRDefault="00D30C09" w:rsidP="009F0E98">
      <w:pPr>
        <w:pStyle w:val="ListParagraph"/>
        <w:numPr>
          <w:ilvl w:val="1"/>
          <w:numId w:val="2"/>
        </w:numPr>
        <w:spacing w:after="100" w:afterAutospacing="1" w:line="259" w:lineRule="auto"/>
        <w:contextualSpacing/>
      </w:pPr>
      <m:oMath>
        <m:sSub>
          <m:sSubPr>
            <m:ctrlPr>
              <w:rPr>
                <w:rFonts w:ascii="Cambria Math" w:hAnsi="Cambria Math"/>
                <w:iCs/>
              </w:rPr>
            </m:ctrlPr>
          </m:sSubPr>
          <m:e>
            <m:r>
              <w:rPr>
                <w:rFonts w:ascii="Cambria Math" w:hAnsi="Cambria Math"/>
              </w:rPr>
              <m:t>Points</m:t>
            </m:r>
            <m:r>
              <m:rPr>
                <m:sty m:val="p"/>
              </m:rPr>
              <w:rPr>
                <w:rFonts w:ascii="Cambria Math" w:hAnsi="Cambria Math"/>
              </w:rPr>
              <m:t> </m:t>
            </m:r>
            <m:r>
              <w:rPr>
                <w:rFonts w:ascii="Cambria Math" w:hAnsi="Cambria Math"/>
              </w:rPr>
              <m:t>awarded</m:t>
            </m:r>
          </m:e>
          <m:sub>
            <m:r>
              <w:rPr>
                <w:rFonts w:ascii="Cambria Math" w:hAnsi="Cambria Math"/>
              </w:rPr>
              <m:t>P</m:t>
            </m:r>
            <m:r>
              <m:rPr>
                <m:sty m:val="p"/>
              </m:rPr>
              <w:rPr>
                <w:rFonts w:ascii="Cambria Math" w:hAnsi="Cambria Math"/>
              </w:rPr>
              <m:t>2,%</m:t>
            </m:r>
          </m:sub>
        </m:sSub>
        <m:r>
          <m:rPr>
            <m:sty m:val="p"/>
          </m:rPr>
          <w:rPr>
            <w:rFonts w:ascii="Cambria Math" w:hAnsi="Cambria Math"/>
          </w:rPr>
          <m:t>=50×</m:t>
        </m:r>
        <m:f>
          <m:fPr>
            <m:ctrlPr>
              <w:rPr>
                <w:rFonts w:ascii="Cambria Math" w:hAnsi="Cambria Math"/>
                <w:iCs/>
              </w:rPr>
            </m:ctrlPr>
          </m:fPr>
          <m:num>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P</m:t>
                </m:r>
                <m:r>
                  <m:rPr>
                    <m:sty m:val="p"/>
                  </m:rPr>
                  <w:rPr>
                    <w:rFonts w:ascii="Cambria Math" w:hAnsi="Cambria Math"/>
                  </w:rPr>
                  <m:t>2,</m:t>
                </m:r>
                <m:r>
                  <w:rPr>
                    <w:rFonts w:ascii="Cambria Math" w:hAnsi="Cambria Math"/>
                  </w:rPr>
                  <m:t>AVE</m:t>
                </m:r>
              </m:sub>
            </m:sSub>
          </m:num>
          <m:den>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Max</m:t>
                </m:r>
              </m:sub>
            </m:sSub>
          </m:den>
        </m:f>
      </m:oMath>
    </w:p>
    <w:p w14:paraId="59041165" w14:textId="77777777" w:rsidR="009F0E98" w:rsidRPr="003D388C" w:rsidRDefault="009F0E98" w:rsidP="009F0E98">
      <w:pPr>
        <w:spacing w:after="100" w:afterAutospacing="1"/>
      </w:pPr>
      <w:r w:rsidRPr="003D388C">
        <w:t>For individual projects (P1) applicable to scenario three, points for consideration one will be calculated as follows:</w:t>
      </w:r>
    </w:p>
    <w:p w14:paraId="0C1C433C" w14:textId="77777777" w:rsidR="009F0E98" w:rsidRPr="00AD25FD" w:rsidRDefault="009F0E98" w:rsidP="009F0E98">
      <w:pPr>
        <w:pStyle w:val="ListParagraph"/>
        <w:numPr>
          <w:ilvl w:val="0"/>
          <w:numId w:val="3"/>
        </w:numPr>
        <w:spacing w:after="100" w:afterAutospacing="1" w:line="259" w:lineRule="auto"/>
        <w:contextualSpacing/>
      </w:pPr>
      <w:r w:rsidRPr="003D388C">
        <w:t>Test B/</w:t>
      </w:r>
      <w:r w:rsidRPr="00AD25FD">
        <w:t>C threshold in opposite future</w:t>
      </w:r>
    </w:p>
    <w:p w14:paraId="334C0BB8" w14:textId="02CB0C29" w:rsidR="009F0E98" w:rsidRPr="00AD25FD" w:rsidRDefault="009F0E98" w:rsidP="009F0E98">
      <w:pPr>
        <w:pStyle w:val="ListParagraph"/>
        <w:numPr>
          <w:ilvl w:val="1"/>
          <w:numId w:val="3"/>
        </w:numPr>
        <w:spacing w:after="100" w:afterAutospacing="1" w:line="259" w:lineRule="auto"/>
        <w:contextualSpacing/>
      </w:pPr>
      <w:r w:rsidRPr="00AD25FD">
        <w:t>If project has less than 0.8 40-year B/C in opposite future, zero points will be awarded</w:t>
      </w:r>
    </w:p>
    <w:p w14:paraId="429E4155" w14:textId="6167DF1E" w:rsidR="00AD25FD" w:rsidRPr="00AD25FD" w:rsidRDefault="00AD25FD" w:rsidP="00AD25FD">
      <w:pPr>
        <w:pStyle w:val="ListParagraph"/>
        <w:numPr>
          <w:ilvl w:val="1"/>
          <w:numId w:val="3"/>
        </w:numPr>
        <w:spacing w:after="100" w:afterAutospacing="1" w:line="259" w:lineRule="auto"/>
      </w:pPr>
      <w:r w:rsidRPr="00AD25FD">
        <w:rPr>
          <w:bCs/>
        </w:rPr>
        <w:t>If project has less than 0.7 1-year B/C in all years of opposite future, zero points will be awarded</w:t>
      </w:r>
    </w:p>
    <w:p w14:paraId="076A7128" w14:textId="77777777" w:rsidR="009F0E98" w:rsidRPr="00AD25FD" w:rsidRDefault="009F0E98" w:rsidP="009F0E98">
      <w:pPr>
        <w:pStyle w:val="ListParagraph"/>
        <w:numPr>
          <w:ilvl w:val="1"/>
          <w:numId w:val="3"/>
        </w:numPr>
        <w:spacing w:after="100" w:afterAutospacing="1" w:line="259" w:lineRule="auto"/>
        <w:contextualSpacing/>
      </w:pPr>
      <w:r w:rsidRPr="00AD25FD">
        <w:t>If project has at least 1.0 40-year B/C in opposite future, 50 points will be awarded</w:t>
      </w:r>
    </w:p>
    <w:p w14:paraId="1983C0CF" w14:textId="6C4492E9" w:rsidR="009F0E98" w:rsidRPr="00AD25FD" w:rsidRDefault="009F0E98" w:rsidP="009F0E98">
      <w:pPr>
        <w:pStyle w:val="ListParagraph"/>
        <w:numPr>
          <w:ilvl w:val="1"/>
          <w:numId w:val="3"/>
        </w:numPr>
        <w:spacing w:after="100" w:afterAutospacing="1" w:line="259" w:lineRule="auto"/>
        <w:contextualSpacing/>
      </w:pPr>
      <w:r w:rsidRPr="00AD25FD">
        <w:t>If project meets 0.8 40-year B/C threshold in opposite future, but is less than 1.0, continue calculations</w:t>
      </w:r>
    </w:p>
    <w:p w14:paraId="1DC4ECE8" w14:textId="1B1ACC6B" w:rsidR="00AD25FD" w:rsidRPr="00AD25FD" w:rsidRDefault="00AD25FD" w:rsidP="00AD25FD">
      <w:pPr>
        <w:pStyle w:val="ListParagraph"/>
        <w:numPr>
          <w:ilvl w:val="1"/>
          <w:numId w:val="3"/>
        </w:numPr>
        <w:spacing w:after="100" w:afterAutospacing="1" w:line="259" w:lineRule="auto"/>
      </w:pPr>
      <w:r w:rsidRPr="00AD25FD">
        <w:rPr>
          <w:bCs/>
        </w:rPr>
        <w:t>If none of the above conditions are met, continue calculations</w:t>
      </w:r>
    </w:p>
    <w:p w14:paraId="6E887E4B" w14:textId="77777777" w:rsidR="009F0E98" w:rsidRPr="003D388C" w:rsidRDefault="009F0E98" w:rsidP="009F0E98">
      <w:pPr>
        <w:pStyle w:val="ListParagraph"/>
        <w:keepNext/>
        <w:numPr>
          <w:ilvl w:val="0"/>
          <w:numId w:val="3"/>
        </w:numPr>
        <w:spacing w:after="100" w:afterAutospacing="1" w:line="259" w:lineRule="auto"/>
        <w:contextualSpacing/>
      </w:pPr>
      <w:r w:rsidRPr="003D388C">
        <w:t>Calculate net APC benefits</w:t>
      </w:r>
    </w:p>
    <w:p w14:paraId="0561ECD3" w14:textId="77777777" w:rsidR="009F0E98" w:rsidRPr="003D388C" w:rsidRDefault="009F0E98" w:rsidP="009F0E98">
      <w:pPr>
        <w:pStyle w:val="ListParagraph"/>
        <w:keepNext/>
        <w:numPr>
          <w:ilvl w:val="1"/>
          <w:numId w:val="3"/>
        </w:numPr>
        <w:spacing w:after="100" w:afterAutospacing="1" w:line="259" w:lineRule="auto"/>
        <w:contextualSpacing/>
      </w:pPr>
      <w:r w:rsidRPr="003D388C">
        <w:t>Net APC benefit</w:t>
      </w:r>
      <w:r w:rsidRPr="003D388C">
        <w:rPr>
          <w:vertAlign w:val="subscript"/>
        </w:rPr>
        <w:t>P1,AVE</w:t>
      </w:r>
    </w:p>
    <w:p w14:paraId="18C70B95" w14:textId="77777777" w:rsidR="009F0E98" w:rsidRPr="003D388C" w:rsidRDefault="009F0E98" w:rsidP="009F0E98">
      <w:pPr>
        <w:pStyle w:val="ListParagraph"/>
        <w:keepNext/>
        <w:numPr>
          <w:ilvl w:val="1"/>
          <w:numId w:val="2"/>
        </w:numPr>
        <w:spacing w:after="100" w:afterAutospacing="1" w:line="259" w:lineRule="auto"/>
        <w:contextualSpacing/>
      </w:pPr>
      <w:r w:rsidRPr="003D388C">
        <w:t>Net APC benefit</w:t>
      </w:r>
      <w:r w:rsidRPr="003D388C">
        <w:rPr>
          <w:vertAlign w:val="subscript"/>
        </w:rPr>
        <w:t>P1’,AVE</w:t>
      </w:r>
      <w:r w:rsidRPr="003D388C">
        <w:t xml:space="preserve"> = Net APC benefit</w:t>
      </w:r>
      <w:r w:rsidRPr="003D388C">
        <w:rPr>
          <w:vertAlign w:val="subscript"/>
        </w:rPr>
        <w:t>P1,AVE</w:t>
      </w:r>
      <w:r w:rsidRPr="003D388C">
        <w:t xml:space="preserve"> with 1.0 40-year B/C in opposite future</w:t>
      </w:r>
    </w:p>
    <w:p w14:paraId="27141E0F" w14:textId="77777777" w:rsidR="009F0E98" w:rsidRPr="003D388C" w:rsidRDefault="009F0E98" w:rsidP="009F0E98">
      <w:pPr>
        <w:pStyle w:val="ListParagraph"/>
        <w:numPr>
          <w:ilvl w:val="0"/>
          <w:numId w:val="3"/>
        </w:numPr>
        <w:spacing w:after="100" w:afterAutospacing="1" w:line="259" w:lineRule="auto"/>
        <w:contextualSpacing/>
      </w:pPr>
      <w:r w:rsidRPr="003D388C">
        <w:t>Calculate points awarded</w:t>
      </w:r>
    </w:p>
    <w:p w14:paraId="49D1F180" w14:textId="77777777" w:rsidR="009F0E98" w:rsidRPr="003D388C" w:rsidRDefault="00D30C09" w:rsidP="009F0E98">
      <w:pPr>
        <w:pStyle w:val="ListParagraph"/>
        <w:numPr>
          <w:ilvl w:val="1"/>
          <w:numId w:val="3"/>
        </w:numPr>
        <w:spacing w:after="100" w:afterAutospacing="1" w:line="259" w:lineRule="auto"/>
        <w:contextualSpacing/>
        <w:rPr>
          <w:rFonts w:asciiTheme="majorHAnsi" w:hAnsiTheme="majorHAnsi"/>
        </w:rPr>
      </w:pPr>
      <m:oMath>
        <m:sSub>
          <m:sSubPr>
            <m:ctrlPr>
              <w:rPr>
                <w:rFonts w:ascii="Cambria Math" w:hAnsi="Cambria Math"/>
                <w:iCs/>
              </w:rPr>
            </m:ctrlPr>
          </m:sSubPr>
          <m:e>
            <m:r>
              <w:rPr>
                <w:rFonts w:ascii="Cambria Math" w:hAnsi="Cambria Math"/>
              </w:rPr>
              <m:t>Points</m:t>
            </m:r>
            <m:r>
              <m:rPr>
                <m:sty m:val="p"/>
              </m:rPr>
              <w:rPr>
                <w:rFonts w:ascii="Cambria Math" w:hAnsi="Cambria Math"/>
              </w:rPr>
              <m:t> </m:t>
            </m:r>
            <m:r>
              <w:rPr>
                <w:rFonts w:ascii="Cambria Math" w:hAnsi="Cambria Math"/>
              </w:rPr>
              <m:t>awarded</m:t>
            </m:r>
          </m:e>
          <m:sub>
            <m:r>
              <w:rPr>
                <w:rFonts w:ascii="Cambria Math" w:hAnsi="Cambria Math"/>
              </w:rPr>
              <m:t>P</m:t>
            </m:r>
            <m:r>
              <m:rPr>
                <m:sty m:val="p"/>
              </m:rPr>
              <w:rPr>
                <w:rFonts w:ascii="Cambria Math" w:hAnsi="Cambria Math"/>
              </w:rPr>
              <m:t>1,%</m:t>
            </m:r>
          </m:sub>
        </m:sSub>
        <m:r>
          <m:rPr>
            <m:sty m:val="p"/>
          </m:rPr>
          <w:rPr>
            <w:rFonts w:ascii="Cambria Math" w:hAnsi="Cambria Math"/>
          </w:rPr>
          <m:t>=50×</m:t>
        </m:r>
        <m:f>
          <m:fPr>
            <m:ctrlPr>
              <w:rPr>
                <w:rFonts w:ascii="Cambria Math" w:hAnsi="Cambria Math"/>
                <w:iCs/>
              </w:rPr>
            </m:ctrlPr>
          </m:fPr>
          <m:num>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P</m:t>
                </m:r>
                <m:r>
                  <m:rPr>
                    <m:sty m:val="p"/>
                  </m:rPr>
                  <w:rPr>
                    <w:rFonts w:ascii="Cambria Math" w:hAnsi="Cambria Math"/>
                  </w:rPr>
                  <m:t>1,</m:t>
                </m:r>
                <m:r>
                  <w:rPr>
                    <w:rFonts w:ascii="Cambria Math" w:hAnsi="Cambria Math"/>
                  </w:rPr>
                  <m:t>AVE</m:t>
                </m:r>
              </m:sub>
            </m:sSub>
          </m:num>
          <m:den>
            <m:sSub>
              <m:sSubPr>
                <m:ctrlPr>
                  <w:rPr>
                    <w:rFonts w:ascii="Cambria Math" w:hAnsi="Cambria Math"/>
                    <w:iCs/>
                  </w:rPr>
                </m:ctrlPr>
              </m:sSubPr>
              <m:e>
                <m:r>
                  <w:rPr>
                    <w:rFonts w:ascii="Cambria Math" w:hAnsi="Cambria Math"/>
                  </w:rPr>
                  <m:t>Net</m:t>
                </m:r>
                <m:r>
                  <m:rPr>
                    <m:sty m:val="p"/>
                  </m:rPr>
                  <w:rPr>
                    <w:rFonts w:ascii="Cambria Math" w:hAnsi="Cambria Math"/>
                  </w:rPr>
                  <m:t> </m:t>
                </m:r>
                <m:r>
                  <w:rPr>
                    <w:rFonts w:ascii="Cambria Math" w:hAnsi="Cambria Math"/>
                  </w:rPr>
                  <m:t>APC</m:t>
                </m:r>
                <m:r>
                  <m:rPr>
                    <m:sty m:val="p"/>
                  </m:rPr>
                  <w:rPr>
                    <w:rFonts w:ascii="Cambria Math" w:hAnsi="Cambria Math"/>
                  </w:rPr>
                  <m:t> </m:t>
                </m:r>
                <m:r>
                  <w:rPr>
                    <w:rFonts w:ascii="Cambria Math" w:hAnsi="Cambria Math"/>
                  </w:rPr>
                  <m:t>benefit</m:t>
                </m:r>
              </m:e>
              <m:sub>
                <m:r>
                  <w:rPr>
                    <w:rFonts w:ascii="Cambria Math" w:hAnsi="Cambria Math"/>
                  </w:rPr>
                  <m:t>P</m:t>
                </m:r>
                <m:r>
                  <m:rPr>
                    <m:sty m:val="p"/>
                  </m:rPr>
                  <w:rPr>
                    <w:rFonts w:ascii="Cambria Math" w:hAnsi="Cambria Math"/>
                  </w:rPr>
                  <m:t>1',</m:t>
                </m:r>
                <m:r>
                  <w:rPr>
                    <w:rFonts w:ascii="Cambria Math" w:hAnsi="Cambria Math"/>
                  </w:rPr>
                  <m:t>AVE</m:t>
                </m:r>
              </m:sub>
            </m:sSub>
          </m:den>
        </m:f>
      </m:oMath>
    </w:p>
    <w:p w14:paraId="162AA35A" w14:textId="77777777" w:rsidR="009F0E98" w:rsidRPr="003D388C" w:rsidRDefault="009F0E98" w:rsidP="009F0E98">
      <w:pPr>
        <w:spacing w:after="100" w:afterAutospacing="1"/>
      </w:pPr>
      <w:r w:rsidRPr="003D388C">
        <w:t>Points for consideration two will be calculated as the percentage of total congestion relieved on the needs addressed by the project, multiplied by the points possible.</w:t>
      </w:r>
    </w:p>
    <w:p w14:paraId="7CC98417" w14:textId="77777777" w:rsidR="009F0E98" w:rsidRPr="003D388C" w:rsidRDefault="009F0E98" w:rsidP="009F0E98">
      <w:pPr>
        <w:spacing w:after="100" w:afterAutospacing="1"/>
      </w:pPr>
      <m:oMathPara>
        <m:oMath>
          <m:r>
            <w:rPr>
              <w:rFonts w:ascii="Cambria Math" w:hAnsi="Cambria Math"/>
            </w:rPr>
            <m:t>Points</m:t>
          </m:r>
          <m:r>
            <m:rPr>
              <m:sty m:val="p"/>
            </m:rPr>
            <w:rPr>
              <w:rFonts w:ascii="Cambria Math" w:hAnsi="Cambria Math"/>
            </w:rPr>
            <m:t xml:space="preserve"> </m:t>
          </m:r>
          <m:r>
            <w:rPr>
              <w:rFonts w:ascii="Cambria Math" w:hAnsi="Cambria Math"/>
            </w:rPr>
            <m:t>awarded</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10×% </m:t>
              </m:r>
              <m:r>
                <w:rPr>
                  <w:rFonts w:ascii="Cambria Math" w:hAnsi="Cambria Math"/>
                </w:rPr>
                <m:t>Congestion</m:t>
              </m:r>
              <m:r>
                <m:rPr>
                  <m:sty m:val="p"/>
                </m:rPr>
                <w:rPr>
                  <w:rFonts w:ascii="Cambria Math" w:hAnsi="Cambria Math"/>
                </w:rPr>
                <m:t xml:space="preserve"> </m:t>
              </m:r>
              <m:r>
                <w:rPr>
                  <w:rFonts w:ascii="Cambria Math" w:hAnsi="Cambria Math"/>
                </w:rPr>
                <m:t>relieved</m:t>
              </m:r>
            </m:e>
            <m:sub>
              <m:r>
                <w:rPr>
                  <w:rFonts w:ascii="Cambria Math" w:hAnsi="Cambria Math"/>
                </w:rPr>
                <m:t>F</m:t>
              </m:r>
              <m:r>
                <m:rPr>
                  <m:sty m:val="p"/>
                </m:rPr>
                <w:rPr>
                  <w:rFonts w:ascii="Cambria Math" w:hAnsi="Cambria Math"/>
                </w:rPr>
                <m:t xml:space="preserve">1, </m:t>
              </m:r>
              <m:r>
                <w:rPr>
                  <w:rFonts w:ascii="Cambria Math" w:hAnsi="Cambria Math"/>
                </w:rPr>
                <m:t>addressed</m:t>
              </m:r>
              <m:r>
                <m:rPr>
                  <m:sty m:val="p"/>
                </m:rPr>
                <w:rPr>
                  <w:rFonts w:ascii="Cambria Math" w:hAnsi="Cambria Math"/>
                </w:rPr>
                <m:t xml:space="preserve"> </m:t>
              </m:r>
              <m:r>
                <w:rPr>
                  <w:rFonts w:ascii="Cambria Math" w:hAnsi="Cambria Math"/>
                </w:rPr>
                <m:t>needs</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10×% </m:t>
              </m:r>
              <m:r>
                <w:rPr>
                  <w:rFonts w:ascii="Cambria Math" w:hAnsi="Cambria Math"/>
                </w:rPr>
                <m:t>Congestion</m:t>
              </m:r>
              <m:r>
                <m:rPr>
                  <m:sty m:val="p"/>
                </m:rPr>
                <w:rPr>
                  <w:rFonts w:ascii="Cambria Math" w:hAnsi="Cambria Math"/>
                </w:rPr>
                <m:t xml:space="preserve"> </m:t>
              </m:r>
              <m:r>
                <w:rPr>
                  <w:rFonts w:ascii="Cambria Math" w:hAnsi="Cambria Math"/>
                </w:rPr>
                <m:t>relieved</m:t>
              </m:r>
            </m:e>
            <m:sub>
              <m:r>
                <w:rPr>
                  <w:rFonts w:ascii="Cambria Math" w:hAnsi="Cambria Math"/>
                </w:rPr>
                <m:t>F</m:t>
              </m:r>
              <m:r>
                <m:rPr>
                  <m:sty m:val="p"/>
                </m:rPr>
                <w:rPr>
                  <w:rFonts w:ascii="Cambria Math" w:hAnsi="Cambria Math"/>
                </w:rPr>
                <m:t xml:space="preserve">2, </m:t>
              </m:r>
              <m:r>
                <w:rPr>
                  <w:rFonts w:ascii="Cambria Math" w:hAnsi="Cambria Math"/>
                </w:rPr>
                <m:t>addressed</m:t>
              </m:r>
              <m:r>
                <m:rPr>
                  <m:sty m:val="p"/>
                </m:rPr>
                <w:rPr>
                  <w:rFonts w:ascii="Cambria Math" w:hAnsi="Cambria Math"/>
                </w:rPr>
                <m:t xml:space="preserve"> </m:t>
              </m:r>
              <m:r>
                <w:rPr>
                  <w:rFonts w:ascii="Cambria Math" w:hAnsi="Cambria Math"/>
                </w:rPr>
                <m:t>needs</m:t>
              </m:r>
            </m:sub>
          </m:sSub>
        </m:oMath>
      </m:oMathPara>
    </w:p>
    <w:p w14:paraId="59DD62BC" w14:textId="77777777" w:rsidR="009F0E98" w:rsidRPr="003D388C" w:rsidRDefault="009F0E98" w:rsidP="009F0E98">
      <w:pPr>
        <w:spacing w:after="100" w:afterAutospacing="1"/>
      </w:pPr>
      <w:r w:rsidRPr="003D388C">
        <w:t>Points for consideration three will be calculated based on the severity of an operational issue that the project is expected to address, as a percentage of the operational needs criteria</w:t>
      </w:r>
      <w:r w:rsidRPr="003D388C">
        <w:rPr>
          <w:rStyle w:val="FootnoteReference"/>
          <w:rFonts w:cstheme="minorHAnsi"/>
        </w:rPr>
        <w:footnoteReference w:id="9"/>
      </w:r>
      <w:r w:rsidRPr="003D388C">
        <w:t xml:space="preserve"> multiplied by the points possible, up to 10.</w:t>
      </w:r>
    </w:p>
    <w:p w14:paraId="1D21B438" w14:textId="77777777" w:rsidR="009F0E98" w:rsidRPr="003D388C" w:rsidRDefault="009F0E98" w:rsidP="009F0E98">
      <w:pPr>
        <w:rPr>
          <w:rFonts w:eastAsiaTheme="minorEastAsia"/>
        </w:rPr>
      </w:pPr>
      <m:oMathPara>
        <m:oMath>
          <m:r>
            <w:rPr>
              <w:rFonts w:ascii="Cambria Math" w:hAnsi="Cambria Math"/>
            </w:rPr>
            <m:t>Points</m:t>
          </m:r>
          <m:r>
            <m:rPr>
              <m:sty m:val="p"/>
            </m:rPr>
            <w:rPr>
              <w:rFonts w:ascii="Cambria Math" w:hAnsi="Cambria Math"/>
            </w:rPr>
            <m:t xml:space="preserve"> </m:t>
          </m:r>
          <m:r>
            <w:rPr>
              <w:rFonts w:ascii="Cambria Math" w:hAnsi="Cambria Math"/>
            </w:rPr>
            <m:t>awarded</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congestion</m:t>
                      </m:r>
                      <m:r>
                        <m:rPr>
                          <m:sty m:val="p"/>
                        </m:rPr>
                        <w:rPr>
                          <w:rFonts w:ascii="Cambria Math" w:hAnsi="Cambria Math"/>
                        </w:rPr>
                        <m:t xml:space="preserve"> </m:t>
                      </m:r>
                      <m:r>
                        <w:rPr>
                          <w:rFonts w:ascii="Cambria Math" w:hAnsi="Cambria Math"/>
                        </w:rPr>
                        <m:t>cost</m:t>
                      </m:r>
                    </m:e>
                    <m:sub>
                      <m:r>
                        <m:rPr>
                          <m:sty m:val="p"/>
                        </m:rPr>
                        <w:rPr>
                          <w:rFonts w:ascii="Cambria Math" w:hAnsi="Cambria Math"/>
                        </w:rPr>
                        <m:t xml:space="preserve">24 </m:t>
                      </m:r>
                      <m:r>
                        <w:rPr>
                          <w:rFonts w:ascii="Cambria Math" w:hAnsi="Cambria Math"/>
                        </w:rPr>
                        <m:t>months</m:t>
                      </m:r>
                    </m:sub>
                  </m:sSub>
                </m:num>
                <m:den>
                  <m:r>
                    <m:rPr>
                      <m:sty m:val="p"/>
                    </m:rPr>
                    <w:rPr>
                      <w:rFonts w:ascii="Cambria Math" w:hAnsi="Cambria Math"/>
                    </w:rPr>
                    <m:t>$10</m:t>
                  </m:r>
                  <m:r>
                    <w:rPr>
                      <w:rFonts w:ascii="Cambria Math" w:hAnsi="Cambria Math"/>
                    </w:rPr>
                    <m:t>M</m:t>
                  </m:r>
                </m:den>
              </m:f>
            </m:e>
          </m:d>
          <m:r>
            <m:rPr>
              <m:sty m:val="p"/>
            </m:rPr>
            <w:rPr>
              <w:rFonts w:ascii="Cambria Math" w:eastAsiaTheme="minorEastAsia" w:hAnsi="Cambria Math"/>
            </w:rPr>
            <m:t>×10</m:t>
          </m:r>
        </m:oMath>
      </m:oMathPara>
    </w:p>
    <w:p w14:paraId="310B8DBB" w14:textId="77777777" w:rsidR="009F0E98" w:rsidRPr="003D388C" w:rsidRDefault="009F0E98" w:rsidP="009F0E98">
      <w:pPr>
        <w:spacing w:after="120"/>
        <w:jc w:val="center"/>
      </w:pPr>
      <w:r w:rsidRPr="003D388C">
        <w:t>OR</w:t>
      </w:r>
    </w:p>
    <w:p w14:paraId="2348FA0E" w14:textId="77777777" w:rsidR="009F0E98" w:rsidRPr="003D388C" w:rsidRDefault="009F0E98" w:rsidP="009F0E98">
      <m:oMathPara>
        <m:oMath>
          <m:r>
            <w:rPr>
              <w:rFonts w:ascii="Cambria Math" w:hAnsi="Cambria Math"/>
            </w:rPr>
            <w:lastRenderedPageBreak/>
            <m:t>Points</m:t>
          </m:r>
          <m:r>
            <m:rPr>
              <m:sty m:val="p"/>
            </m:rPr>
            <w:rPr>
              <w:rFonts w:ascii="Cambria Math" w:hAnsi="Cambria Math"/>
            </w:rPr>
            <m:t xml:space="preserve"> </m:t>
          </m:r>
          <m:r>
            <w:rPr>
              <w:rFonts w:ascii="Cambria Math" w:hAnsi="Cambria Math"/>
            </w:rPr>
            <m:t>awarded</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Hours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system</m:t>
                      </m:r>
                      <m:r>
                        <m:rPr>
                          <m:sty m:val="p"/>
                        </m:rPr>
                        <w:rPr>
                          <w:rFonts w:ascii="Cambria Math" w:hAnsi="Cambria Math"/>
                        </w:rPr>
                        <m:t xml:space="preserve"> </m:t>
                      </m:r>
                      <m:r>
                        <w:rPr>
                          <w:rFonts w:ascii="Cambria Math" w:hAnsi="Cambria Math"/>
                        </w:rPr>
                        <m:t>reconfiguration</m:t>
                      </m:r>
                    </m:e>
                    <m:sub>
                      <m:r>
                        <m:rPr>
                          <m:sty m:val="p"/>
                        </m:rPr>
                        <w:rPr>
                          <w:rFonts w:ascii="Cambria Math" w:hAnsi="Cambria Math"/>
                        </w:rPr>
                        <m:t xml:space="preserve">12 </m:t>
                      </m:r>
                      <m:r>
                        <w:rPr>
                          <w:rFonts w:ascii="Cambria Math" w:hAnsi="Cambria Math"/>
                        </w:rPr>
                        <m:t>months</m:t>
                      </m:r>
                    </m:sub>
                  </m:sSub>
                </m:num>
                <m:den>
                  <m:r>
                    <w:rPr>
                      <w:rFonts w:ascii="Cambria Math" w:hAnsi="Cambria Math"/>
                    </w:rPr>
                    <m:t>X</m:t>
                  </m:r>
                  <m:r>
                    <m:rPr>
                      <m:sty m:val="p"/>
                    </m:rPr>
                    <w:rPr>
                      <w:rFonts w:ascii="Cambria Math" w:hAnsi="Cambria Math"/>
                    </w:rPr>
                    <m:t>%</m:t>
                  </m:r>
                  <m:r>
                    <w:rPr>
                      <w:rStyle w:val="FootnoteReference"/>
                      <w:rFonts w:ascii="Cambria Math" w:hAnsi="Cambria Math" w:cstheme="minorHAnsi"/>
                      <w:i/>
                    </w:rPr>
                    <w:footnoteReference w:id="10"/>
                  </m:r>
                  <m:r>
                    <m:rPr>
                      <m:sty m:val="p"/>
                    </m:rPr>
                    <w:rPr>
                      <w:rFonts w:ascii="Cambria Math" w:hAnsi="Cambria Math"/>
                    </w:rPr>
                    <m:t xml:space="preserve"> ×8,760</m:t>
                  </m:r>
                </m:den>
              </m:f>
            </m:e>
          </m:d>
          <m:r>
            <m:rPr>
              <m:sty m:val="p"/>
            </m:rPr>
            <w:rPr>
              <w:rFonts w:ascii="Cambria Math" w:hAnsi="Cambria Math"/>
            </w:rPr>
            <m:t>×10</m:t>
          </m:r>
        </m:oMath>
      </m:oMathPara>
    </w:p>
    <w:p w14:paraId="41ADAAA0" w14:textId="77777777" w:rsidR="009F0E98" w:rsidRPr="003D388C" w:rsidRDefault="009F0E98" w:rsidP="009F0E98">
      <w:r w:rsidRPr="003D388C">
        <w:t>All points possible for considerations four, five, and six will be awarded if the project meets the description of the consideration.</w:t>
      </w:r>
    </w:p>
    <w:p w14:paraId="3E77972A" w14:textId="77777777" w:rsidR="009F0E98" w:rsidRPr="003D388C" w:rsidRDefault="009F0E98" w:rsidP="009F0E98">
      <w:r w:rsidRPr="003D388C">
        <w:t>For projects applicable to scenario two, the project with the highest score will be considered the favorable project based on the systematic approach. Projects applicable to scenario three with a total score of 70 or greater will be considered for the final recommended plan.</w:t>
      </w:r>
    </w:p>
    <w:p w14:paraId="0CEEF456" w14:textId="77777777" w:rsidR="009F0E98" w:rsidRPr="003D388C" w:rsidRDefault="009F0E98" w:rsidP="009F0E98">
      <w:r w:rsidRPr="003D388C">
        <w:t>SPP may use engineering judgement or other analysis to support or oppose results of the systematic approach described above. SPP will bring consolidation results and a recommendation for all projects selected for a future-specific portfolio to the ESWG and TWG for review and feedback.</w:t>
      </w:r>
    </w:p>
    <w:p w14:paraId="4620450F" w14:textId="69CDF1B4" w:rsidR="009F0E98" w:rsidRPr="003D388C" w:rsidRDefault="009F0E98" w:rsidP="009F0E98">
      <w:pPr>
        <w:pStyle w:val="Heading1"/>
      </w:pPr>
      <w:bookmarkStart w:id="944" w:name="_Toc57114345"/>
      <w:bookmarkStart w:id="945" w:name="_Toc74912385"/>
      <w:bookmarkStart w:id="946" w:name="_Toc177626454"/>
      <w:bookmarkStart w:id="947" w:name="_Toc48558554"/>
      <w:r w:rsidRPr="003D388C">
        <w:t xml:space="preserve">Section </w:t>
      </w:r>
      <w:r w:rsidR="00A73D79">
        <w:t>5</w:t>
      </w:r>
      <w:r w:rsidRPr="003D388C">
        <w:t>: Final Assessments</w:t>
      </w:r>
      <w:bookmarkEnd w:id="944"/>
      <w:bookmarkEnd w:id="945"/>
      <w:bookmarkEnd w:id="946"/>
      <w:r w:rsidRPr="003D388C">
        <w:t xml:space="preserve"> </w:t>
      </w:r>
    </w:p>
    <w:p w14:paraId="5F0624AB" w14:textId="77777777" w:rsidR="009F0E98" w:rsidRPr="003D388C" w:rsidRDefault="009F0E98" w:rsidP="009F0E98">
      <w:pPr>
        <w:pStyle w:val="Heading2"/>
      </w:pPr>
      <w:bookmarkStart w:id="948" w:name="_Toc57114346"/>
      <w:bookmarkStart w:id="949" w:name="_Toc74912386"/>
      <w:bookmarkStart w:id="950" w:name="_Toc177626455"/>
      <w:r w:rsidRPr="003D388C">
        <w:t>Sensitivities</w:t>
      </w:r>
      <w:bookmarkEnd w:id="948"/>
      <w:bookmarkEnd w:id="949"/>
      <w:bookmarkEnd w:id="950"/>
    </w:p>
    <w:p w14:paraId="09B99442" w14:textId="77777777" w:rsidR="009F0E98" w:rsidRPr="003D388C" w:rsidRDefault="009F0E98" w:rsidP="009F0E98">
      <w:pPr>
        <w:spacing w:after="120"/>
      </w:pPr>
      <w:r w:rsidRPr="003D388C">
        <w:t xml:space="preserve">Sensitivities will be conducted on the final consolidated portfolio in both futures to measure the flexibility of the portfolio with respect to the uncertainties of certain assumptions. Economic analysis will be performed for the sensitivities below: </w:t>
      </w:r>
    </w:p>
    <w:p w14:paraId="2F795D2D" w14:textId="77777777" w:rsidR="009F0E98" w:rsidRPr="003D388C" w:rsidRDefault="009F0E98" w:rsidP="009F0E98">
      <w:pPr>
        <w:pStyle w:val="ListParagraph"/>
        <w:numPr>
          <w:ilvl w:val="0"/>
          <w:numId w:val="6"/>
        </w:numPr>
        <w:tabs>
          <w:tab w:val="clear" w:pos="2431"/>
        </w:tabs>
        <w:spacing w:after="0"/>
        <w:contextualSpacing/>
      </w:pPr>
      <w:r w:rsidRPr="003D388C">
        <w:t>High and low natural gas prices</w:t>
      </w:r>
    </w:p>
    <w:p w14:paraId="5DF85FD6" w14:textId="227FA972" w:rsidR="009F0E98" w:rsidRPr="00261548" w:rsidRDefault="009F0E98" w:rsidP="009F0E98">
      <w:pPr>
        <w:pStyle w:val="ListParagraph"/>
        <w:numPr>
          <w:ilvl w:val="0"/>
          <w:numId w:val="6"/>
        </w:numPr>
        <w:tabs>
          <w:tab w:val="clear" w:pos="2431"/>
        </w:tabs>
        <w:spacing w:after="0"/>
        <w:contextualSpacing/>
      </w:pPr>
      <w:r w:rsidRPr="003D388C">
        <w:t>High and low demand levels</w:t>
      </w:r>
    </w:p>
    <w:p w14:paraId="16944964" w14:textId="16A1D9C5" w:rsidR="003D388C" w:rsidRPr="003D388C" w:rsidRDefault="003D388C" w:rsidP="009F0E98">
      <w:pPr>
        <w:pStyle w:val="ListParagraph"/>
        <w:numPr>
          <w:ilvl w:val="0"/>
          <w:numId w:val="6"/>
        </w:numPr>
        <w:tabs>
          <w:tab w:val="clear" w:pos="2431"/>
        </w:tabs>
        <w:spacing w:after="0"/>
        <w:contextualSpacing/>
      </w:pPr>
      <w:r w:rsidRPr="00261548">
        <w:t xml:space="preserve">High and low </w:t>
      </w:r>
      <w:r w:rsidR="0049176E">
        <w:t xml:space="preserve">solar and </w:t>
      </w:r>
      <w:r w:rsidRPr="00261548">
        <w:t>wind levels</w:t>
      </w:r>
    </w:p>
    <w:p w14:paraId="5726FDE3" w14:textId="77777777" w:rsidR="009F0E98" w:rsidRPr="00261548" w:rsidRDefault="009F0E98" w:rsidP="009F0E98">
      <w:pPr>
        <w:spacing w:after="0"/>
        <w:contextualSpacing/>
      </w:pPr>
    </w:p>
    <w:p w14:paraId="0DE6D23F" w14:textId="135AC1C3" w:rsidR="009F0E98" w:rsidRPr="003D388C" w:rsidRDefault="009F0E98" w:rsidP="009F0E98">
      <w:pPr>
        <w:spacing w:after="0"/>
        <w:contextualSpacing/>
      </w:pPr>
      <w:r w:rsidRPr="003D388C">
        <w:t xml:space="preserve">Additional </w:t>
      </w:r>
      <w:r w:rsidR="0082600A">
        <w:t>sensitivities</w:t>
      </w:r>
      <w:r w:rsidRPr="003D388C">
        <w:t xml:space="preserve"> will be determined via stakeholder survey leading up to this analysis, and will be documented in the ITP assessment report.</w:t>
      </w:r>
    </w:p>
    <w:p w14:paraId="6B1C7A20" w14:textId="77777777" w:rsidR="009F0E98" w:rsidRPr="001F12A5" w:rsidRDefault="009F0E98" w:rsidP="009F0E98">
      <w:pPr>
        <w:pStyle w:val="Heading2"/>
      </w:pPr>
      <w:bookmarkStart w:id="951" w:name="_Toc48558556"/>
      <w:bookmarkStart w:id="952" w:name="_Toc74912387"/>
      <w:bookmarkStart w:id="953" w:name="_Toc177626456"/>
      <w:bookmarkEnd w:id="947"/>
      <w:r w:rsidRPr="001F12A5">
        <w:t>Voltage Stability Assessment</w:t>
      </w:r>
      <w:bookmarkEnd w:id="951"/>
      <w:bookmarkEnd w:id="952"/>
      <w:bookmarkEnd w:id="953"/>
    </w:p>
    <w:p w14:paraId="3E860327" w14:textId="4296E52B" w:rsidR="009F0E98" w:rsidRPr="001F12A5" w:rsidRDefault="009F0E98" w:rsidP="009F0E98">
      <w:r w:rsidRPr="001F12A5">
        <w:t>A voltage stability assessment will be conducted in both futures using the final consolidated portfolio to assess the megawatt transfer limit under</w:t>
      </w:r>
      <w:r w:rsidR="00B04F38">
        <w:t>, but not limited to, the following</w:t>
      </w:r>
      <w:r w:rsidRPr="001F12A5">
        <w:t xml:space="preserve"> two scenarios:</w:t>
      </w:r>
    </w:p>
    <w:p w14:paraId="3633CDCE" w14:textId="77777777" w:rsidR="009F0E98" w:rsidRPr="001F12A5" w:rsidRDefault="009F0E98" w:rsidP="009F0E98">
      <w:pPr>
        <w:pStyle w:val="ListParagraph"/>
        <w:numPr>
          <w:ilvl w:val="0"/>
          <w:numId w:val="5"/>
        </w:numPr>
        <w:spacing w:after="160" w:line="259" w:lineRule="auto"/>
        <w:contextualSpacing/>
      </w:pPr>
      <w:r w:rsidRPr="001F12A5">
        <w:t>Increasing renewable generation in SPP and decreasing conventional thermal generation in SPP.</w:t>
      </w:r>
    </w:p>
    <w:p w14:paraId="7C6B1B1E" w14:textId="77777777" w:rsidR="00B04F38" w:rsidRPr="001F12A5" w:rsidRDefault="009F0E98" w:rsidP="00B04F38">
      <w:pPr>
        <w:pStyle w:val="ListParagraph"/>
        <w:numPr>
          <w:ilvl w:val="0"/>
          <w:numId w:val="5"/>
        </w:numPr>
        <w:spacing w:after="160" w:line="259" w:lineRule="auto"/>
        <w:contextualSpacing/>
      </w:pPr>
      <w:r w:rsidRPr="001F12A5">
        <w:t>Increasing renewable generation in SPP and decreasing conventional thermal generation in external areas.</w:t>
      </w:r>
    </w:p>
    <w:p w14:paraId="341EAB66" w14:textId="131298D2" w:rsidR="00B04F38" w:rsidRDefault="00B04F38" w:rsidP="009F0E98">
      <w:r w:rsidRPr="00B04F38">
        <w:lastRenderedPageBreak/>
        <w:t>Any additional scenarios being considered will be brought before the TWG for discussion, and will require TWG approval to be formally included in the analysis.</w:t>
      </w:r>
    </w:p>
    <w:p w14:paraId="33FC5273" w14:textId="0A6757D3" w:rsidR="004E4897" w:rsidRPr="001F12A5" w:rsidRDefault="009F0E98" w:rsidP="009F0E98">
      <w:r w:rsidRPr="001F12A5">
        <w:t xml:space="preserve">The transfer limit will be determined by examining voltage performance during power transfers across SPP. The stability assessment consists of a dispatch analysis to determine if the dispatched generation in the </w:t>
      </w:r>
      <w:r w:rsidR="00B04F38">
        <w:t xml:space="preserve">applicable </w:t>
      </w:r>
      <w:r w:rsidRPr="001F12A5">
        <w:t xml:space="preserve">year 10 models can be dispatched without the occurrence of voltage </w:t>
      </w:r>
      <w:r w:rsidR="004E4897" w:rsidRPr="001F12A5">
        <w:t>collapse or thermal violations.</w:t>
      </w:r>
    </w:p>
    <w:p w14:paraId="747B7FCE" w14:textId="77777777" w:rsidR="00DD2567" w:rsidRPr="00261548" w:rsidRDefault="00DD2567">
      <w:pPr>
        <w:tabs>
          <w:tab w:val="clear" w:pos="2431"/>
        </w:tabs>
        <w:spacing w:after="160" w:line="259" w:lineRule="auto"/>
        <w:rPr>
          <w:rFonts w:eastAsiaTheme="majorEastAsia" w:cs="Segoe UI"/>
          <w:caps/>
          <w:color w:val="C7202F" w:themeColor="accent1"/>
          <w:sz w:val="52"/>
          <w:szCs w:val="52"/>
          <w:highlight w:val="yellow"/>
        </w:rPr>
      </w:pPr>
      <w:bookmarkStart w:id="954" w:name="_Toc48558557"/>
      <w:bookmarkStart w:id="955" w:name="_Toc74912388"/>
      <w:r w:rsidRPr="00261548">
        <w:rPr>
          <w:highlight w:val="yellow"/>
        </w:rPr>
        <w:br w:type="page"/>
      </w:r>
    </w:p>
    <w:p w14:paraId="71F3C5B0" w14:textId="34C72D51" w:rsidR="009F0E98" w:rsidRPr="001F12A5" w:rsidRDefault="009F0E98" w:rsidP="009F0E98">
      <w:pPr>
        <w:pStyle w:val="Heading1"/>
      </w:pPr>
      <w:bookmarkStart w:id="956" w:name="_Toc177626457"/>
      <w:r w:rsidRPr="001F12A5">
        <w:lastRenderedPageBreak/>
        <w:t xml:space="preserve">Section </w:t>
      </w:r>
      <w:r w:rsidR="00A73D79">
        <w:t>6</w:t>
      </w:r>
      <w:r w:rsidRPr="001F12A5">
        <w:t>: Schedule</w:t>
      </w:r>
      <w:bookmarkEnd w:id="954"/>
      <w:bookmarkEnd w:id="955"/>
      <w:bookmarkEnd w:id="956"/>
    </w:p>
    <w:p w14:paraId="2FF3EED1" w14:textId="1A147866" w:rsidR="009F0E98" w:rsidRPr="001F12A5" w:rsidRDefault="009F0E98" w:rsidP="009F0E98">
      <w:r w:rsidRPr="00A9210A">
        <w:t xml:space="preserve">The </w:t>
      </w:r>
      <w:r w:rsidR="00432DFD">
        <w:t>2025</w:t>
      </w:r>
      <w:r w:rsidR="000A7B2F" w:rsidRPr="00A9210A">
        <w:t xml:space="preserve"> ITP</w:t>
      </w:r>
      <w:r w:rsidRPr="00A9210A">
        <w:t xml:space="preserve"> assessment began in July 202</w:t>
      </w:r>
      <w:r w:rsidR="00432DFD">
        <w:t>3</w:t>
      </w:r>
      <w:r w:rsidRPr="00A9210A">
        <w:t xml:space="preserve"> and will be completed by October </w:t>
      </w:r>
      <w:r w:rsidR="00432DFD">
        <w:t>2025</w:t>
      </w:r>
      <w:r w:rsidRPr="00A9210A">
        <w:t>.</w:t>
      </w:r>
      <w:r w:rsidRPr="00A9210A">
        <w:rPr>
          <w:rStyle w:val="FootnoteReference"/>
        </w:rPr>
        <w:footnoteReference w:id="11"/>
      </w:r>
      <w:r w:rsidR="00ED2B7F" w:rsidRPr="00A9210A">
        <w:t xml:space="preserve"> </w:t>
      </w:r>
      <w:r w:rsidR="00261548" w:rsidRPr="00A9210A">
        <w:t xml:space="preserve">Figure </w:t>
      </w:r>
      <w:r w:rsidR="00916F30">
        <w:t>6</w:t>
      </w:r>
      <w:r w:rsidR="00ED2B7F" w:rsidRPr="00A9210A">
        <w:t xml:space="preserve"> and</w:t>
      </w:r>
      <w:r w:rsidRPr="00A9210A">
        <w:t xml:space="preserve"> </w:t>
      </w:r>
      <w:r w:rsidR="00261548" w:rsidRPr="00A9210A">
        <w:t xml:space="preserve">Table </w:t>
      </w:r>
      <w:r w:rsidR="00916F30">
        <w:t xml:space="preserve">6 </w:t>
      </w:r>
      <w:r w:rsidR="00261548" w:rsidRPr="00A9210A">
        <w:t>detail the study timeline.</w:t>
      </w:r>
    </w:p>
    <w:p w14:paraId="75B32158" w14:textId="6D698AB0" w:rsidR="00B30F67" w:rsidRPr="00E63494" w:rsidRDefault="00963ACC" w:rsidP="00B30F67">
      <w:bookmarkStart w:id="957" w:name="_Ref501048158"/>
      <w:bookmarkStart w:id="958" w:name="_Toc48559049"/>
      <w:r>
        <w:rPr>
          <w:noProof/>
        </w:rPr>
        <w:drawing>
          <wp:inline distT="0" distB="0" distL="0" distR="0" wp14:anchorId="7DD3F324" wp14:editId="26B5C9F3">
            <wp:extent cx="6309360" cy="3539737"/>
            <wp:effectExtent l="0" t="0" r="0" b="3810"/>
            <wp:docPr id="6" name="Picture 6" descr="cid:image002.png@01DA211F.78F8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A211F.78F8441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6309360" cy="3539737"/>
                    </a:xfrm>
                    <a:prstGeom prst="rect">
                      <a:avLst/>
                    </a:prstGeom>
                    <a:noFill/>
                    <a:ln>
                      <a:noFill/>
                    </a:ln>
                  </pic:spPr>
                </pic:pic>
              </a:graphicData>
            </a:graphic>
          </wp:inline>
        </w:drawing>
      </w:r>
    </w:p>
    <w:p w14:paraId="74131617" w14:textId="0571A036" w:rsidR="00B30F67" w:rsidRPr="00517DEA" w:rsidRDefault="00B30F67" w:rsidP="00B30F67">
      <w:pPr>
        <w:jc w:val="center"/>
        <w:rPr>
          <w:i/>
          <w:iCs/>
          <w:color w:val="5A6770" w:themeColor="text2"/>
          <w:sz w:val="18"/>
          <w:szCs w:val="18"/>
        </w:rPr>
      </w:pPr>
      <w:r w:rsidRPr="00517DEA">
        <w:rPr>
          <w:i/>
          <w:iCs/>
          <w:color w:val="5A6770" w:themeColor="text2"/>
          <w:sz w:val="18"/>
          <w:szCs w:val="18"/>
        </w:rPr>
        <w:t xml:space="preserve">Figure </w:t>
      </w:r>
      <w:r w:rsidRPr="00517DEA">
        <w:rPr>
          <w:i/>
          <w:iCs/>
          <w:color w:val="5A6770" w:themeColor="text2"/>
          <w:sz w:val="18"/>
          <w:szCs w:val="18"/>
        </w:rPr>
        <w:fldChar w:fldCharType="begin"/>
      </w:r>
      <w:r w:rsidRPr="00517DEA">
        <w:rPr>
          <w:i/>
          <w:iCs/>
          <w:color w:val="5A6770" w:themeColor="text2"/>
          <w:sz w:val="18"/>
          <w:szCs w:val="18"/>
        </w:rPr>
        <w:instrText xml:space="preserve"> SEQ Figure \* ARABIC </w:instrText>
      </w:r>
      <w:r w:rsidRPr="00517DEA">
        <w:rPr>
          <w:i/>
          <w:iCs/>
          <w:color w:val="5A6770" w:themeColor="text2"/>
          <w:sz w:val="18"/>
          <w:szCs w:val="18"/>
        </w:rPr>
        <w:fldChar w:fldCharType="separate"/>
      </w:r>
      <w:r w:rsidR="00EE43E5">
        <w:rPr>
          <w:i/>
          <w:iCs/>
          <w:noProof/>
          <w:color w:val="5A6770" w:themeColor="text2"/>
          <w:sz w:val="18"/>
          <w:szCs w:val="18"/>
        </w:rPr>
        <w:t>6</w:t>
      </w:r>
      <w:r w:rsidRPr="00517DEA">
        <w:rPr>
          <w:i/>
          <w:iCs/>
          <w:color w:val="5A6770" w:themeColor="text2"/>
          <w:sz w:val="18"/>
          <w:szCs w:val="18"/>
        </w:rPr>
        <w:fldChar w:fldCharType="end"/>
      </w:r>
      <w:r w:rsidRPr="00517DEA">
        <w:rPr>
          <w:i/>
          <w:iCs/>
          <w:color w:val="5A6770" w:themeColor="text2"/>
          <w:sz w:val="18"/>
          <w:szCs w:val="18"/>
        </w:rPr>
        <w:t xml:space="preserve">:  </w:t>
      </w:r>
      <w:r w:rsidR="00432DFD">
        <w:rPr>
          <w:i/>
          <w:iCs/>
          <w:color w:val="5A6770" w:themeColor="text2"/>
          <w:sz w:val="18"/>
          <w:szCs w:val="18"/>
        </w:rPr>
        <w:t>2025</w:t>
      </w:r>
      <w:r>
        <w:rPr>
          <w:i/>
          <w:iCs/>
          <w:color w:val="5A6770" w:themeColor="text2"/>
          <w:sz w:val="18"/>
          <w:szCs w:val="18"/>
        </w:rPr>
        <w:t xml:space="preserve"> ITP</w:t>
      </w:r>
      <w:r w:rsidRPr="00517DEA">
        <w:rPr>
          <w:i/>
          <w:iCs/>
          <w:color w:val="5A6770" w:themeColor="text2"/>
          <w:sz w:val="18"/>
          <w:szCs w:val="18"/>
        </w:rPr>
        <w:t xml:space="preserve"> Timeline</w:t>
      </w:r>
    </w:p>
    <w:p w14:paraId="1B436A91" w14:textId="77777777" w:rsidR="00B30F67" w:rsidRDefault="00B30F67" w:rsidP="00B30F67">
      <w:pPr>
        <w:rPr>
          <w:rFonts w:ascii="Rockwell" w:eastAsiaTheme="majorEastAsia" w:hAnsi="Rockwell" w:cstheme="majorBidi"/>
          <w:color w:val="E13A3E"/>
          <w:sz w:val="40"/>
          <w:szCs w:val="32"/>
        </w:rPr>
      </w:pPr>
      <w:r>
        <w:br w:type="page"/>
      </w:r>
    </w:p>
    <w:tbl>
      <w:tblPr>
        <w:tblStyle w:val="SPPOfficialTableDefaultTable"/>
        <w:tblW w:w="9482" w:type="dxa"/>
        <w:tblCellMar>
          <w:top w:w="29" w:type="dxa"/>
          <w:bottom w:w="29" w:type="dxa"/>
        </w:tblCellMar>
        <w:tblLook w:val="04A0" w:firstRow="1" w:lastRow="0" w:firstColumn="1" w:lastColumn="0" w:noHBand="0" w:noVBand="1"/>
      </w:tblPr>
      <w:tblGrid>
        <w:gridCol w:w="4280"/>
        <w:gridCol w:w="2438"/>
        <w:gridCol w:w="1244"/>
        <w:gridCol w:w="1520"/>
      </w:tblGrid>
      <w:tr w:rsidR="00B30F67" w14:paraId="58521C3E" w14:textId="77777777" w:rsidTr="00963ACC">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5BFA0C" w14:textId="77777777" w:rsidR="00B30F67" w:rsidRPr="00517DEA" w:rsidRDefault="00B30F67" w:rsidP="00261548">
            <w:pPr>
              <w:spacing w:after="120"/>
              <w:rPr>
                <w:szCs w:val="20"/>
              </w:rPr>
            </w:pPr>
            <w:r w:rsidRPr="00517DEA">
              <w:rPr>
                <w:szCs w:val="20"/>
              </w:rPr>
              <w:lastRenderedPageBreak/>
              <w:t>Milestone Name</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9448C5" w14:textId="77777777" w:rsidR="00B30F67" w:rsidRPr="00517DEA" w:rsidRDefault="00B30F67" w:rsidP="00261548">
            <w:pPr>
              <w:spacing w:after="120"/>
              <w:cnfStyle w:val="100000000000" w:firstRow="1" w:lastRow="0" w:firstColumn="0" w:lastColumn="0" w:oddVBand="0" w:evenVBand="0" w:oddHBand="0" w:evenHBand="0" w:firstRowFirstColumn="0" w:firstRowLastColumn="0" w:lastRowFirstColumn="0" w:lastRowLastColumn="0"/>
              <w:rPr>
                <w:szCs w:val="20"/>
              </w:rPr>
            </w:pPr>
            <w:r w:rsidRPr="00517DEA">
              <w:rPr>
                <w:szCs w:val="20"/>
              </w:rPr>
              <w:t>Group(s) to Review/Endorse</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B8800F" w14:textId="77777777" w:rsidR="00B30F67" w:rsidRPr="00517DEA" w:rsidRDefault="00B30F67" w:rsidP="00261548">
            <w:pPr>
              <w:spacing w:after="120"/>
              <w:cnfStyle w:val="100000000000" w:firstRow="1" w:lastRow="0" w:firstColumn="0" w:lastColumn="0" w:oddVBand="0" w:evenVBand="0" w:oddHBand="0" w:evenHBand="0" w:firstRowFirstColumn="0" w:firstRowLastColumn="0" w:lastRowFirstColumn="0" w:lastRowLastColumn="0"/>
              <w:rPr>
                <w:szCs w:val="20"/>
              </w:rPr>
            </w:pPr>
            <w:r w:rsidRPr="00517DEA">
              <w:rPr>
                <w:szCs w:val="20"/>
              </w:rPr>
              <w:t>Start Date</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15BF21" w14:textId="77777777" w:rsidR="00B30F67" w:rsidRPr="00517DEA" w:rsidRDefault="00B30F67" w:rsidP="00261548">
            <w:pPr>
              <w:spacing w:after="120"/>
              <w:cnfStyle w:val="100000000000" w:firstRow="1" w:lastRow="0" w:firstColumn="0" w:lastColumn="0" w:oddVBand="0" w:evenVBand="0" w:oddHBand="0" w:evenHBand="0" w:firstRowFirstColumn="0" w:firstRowLastColumn="0" w:lastRowFirstColumn="0" w:lastRowLastColumn="0"/>
              <w:rPr>
                <w:szCs w:val="20"/>
              </w:rPr>
            </w:pPr>
            <w:r w:rsidRPr="00517DEA">
              <w:rPr>
                <w:szCs w:val="20"/>
              </w:rPr>
              <w:t>Completion Date</w:t>
            </w:r>
          </w:p>
        </w:tc>
      </w:tr>
      <w:tr w:rsidR="00963ACC" w14:paraId="00DC2E7A" w14:textId="77777777" w:rsidTr="00963AC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126CC2" w14:textId="6DCDD797" w:rsidR="00963ACC" w:rsidRPr="00E26FAF" w:rsidRDefault="00963ACC" w:rsidP="00963ACC">
            <w:pPr>
              <w:spacing w:after="0"/>
              <w:rPr>
                <w:szCs w:val="20"/>
              </w:rPr>
            </w:pPr>
            <w:r>
              <w:rPr>
                <w:rFonts w:cs="Segoe UI"/>
                <w:szCs w:val="20"/>
              </w:rPr>
              <w:t>Scope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E34072" w14:textId="0CD4BE75"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 MOPC, SPC</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2C1375" w14:textId="5AB46406"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 2023</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F33245" w14:textId="7A731BF4"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Jan 2024</w:t>
            </w:r>
          </w:p>
        </w:tc>
      </w:tr>
      <w:tr w:rsidR="00963ACC" w14:paraId="1826007C" w14:textId="77777777" w:rsidTr="00963ACC">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FB4A5" w14:textId="2D044745" w:rsidR="00963ACC" w:rsidRPr="00E26FAF" w:rsidRDefault="00963ACC" w:rsidP="00963ACC">
            <w:pPr>
              <w:spacing w:after="0"/>
              <w:rPr>
                <w:szCs w:val="20"/>
              </w:rPr>
            </w:pPr>
            <w:r>
              <w:rPr>
                <w:rFonts w:cs="Segoe UI"/>
                <w:szCs w:val="20"/>
              </w:rPr>
              <w:t>Base Reliability Powerflow &amp; Short Circuit Model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F1EBDF" w14:textId="182EDDA3"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28565" w14:textId="4FAED537"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Jul 2023</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F43870" w14:textId="01366E09"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Mar 2024</w:t>
            </w:r>
          </w:p>
        </w:tc>
      </w:tr>
      <w:tr w:rsidR="00963ACC" w14:paraId="2703CF0D" w14:textId="77777777" w:rsidTr="00963ACC">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ED6470" w14:textId="2027F496" w:rsidR="00963ACC" w:rsidRPr="00E26FAF" w:rsidRDefault="00963ACC" w:rsidP="00963ACC">
            <w:pPr>
              <w:spacing w:after="0"/>
              <w:rPr>
                <w:szCs w:val="20"/>
              </w:rPr>
            </w:pPr>
            <w:r>
              <w:rPr>
                <w:rFonts w:cs="Segoe UI"/>
                <w:szCs w:val="20"/>
              </w:rPr>
              <w:t>Load and Generation Review</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32CE2E" w14:textId="02E9871F"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 MDAG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1C805C" w14:textId="70E2006F"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 2023</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7509BF" w14:textId="520A78C3"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Mar 2024</w:t>
            </w:r>
          </w:p>
        </w:tc>
      </w:tr>
      <w:tr w:rsidR="00963ACC" w14:paraId="3B54A954" w14:textId="77777777" w:rsidTr="00963ACC">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ADBAB" w14:textId="76C7C02E" w:rsidR="00963ACC" w:rsidRPr="00E26FAF" w:rsidRDefault="00963ACC" w:rsidP="00963ACC">
            <w:pPr>
              <w:spacing w:after="0"/>
              <w:rPr>
                <w:szCs w:val="20"/>
              </w:rPr>
            </w:pPr>
            <w:r>
              <w:rPr>
                <w:rFonts w:cs="Segoe UI"/>
                <w:szCs w:val="20"/>
              </w:rPr>
              <w:t>Renewable Policy Review</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A26EE" w14:textId="6824A1C4"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F4634E" w14:textId="605EBC2F" w:rsidR="00963ACC" w:rsidRPr="00E63494" w:rsidDel="00CC7808"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Jan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92A870" w14:textId="485A858B"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Apr 2024</w:t>
            </w:r>
          </w:p>
        </w:tc>
      </w:tr>
      <w:tr w:rsidR="00963ACC" w14:paraId="2056C97C" w14:textId="77777777" w:rsidTr="00963ACC">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F0D0C9" w14:textId="574A56EF" w:rsidR="00963ACC" w:rsidRPr="00E26FAF" w:rsidRDefault="00963ACC" w:rsidP="00963ACC">
            <w:pPr>
              <w:spacing w:after="0"/>
              <w:rPr>
                <w:szCs w:val="20"/>
              </w:rPr>
            </w:pPr>
            <w:r>
              <w:rPr>
                <w:rFonts w:cs="Segoe UI"/>
                <w:szCs w:val="20"/>
              </w:rPr>
              <w:t>Renewable Resource Plan (RP1)</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867D9E" w14:textId="4D584BFC"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CAWG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8E04FE" w14:textId="42943F08"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Feb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626202" w14:textId="3DEBCFF5"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Mar 2024</w:t>
            </w:r>
          </w:p>
        </w:tc>
      </w:tr>
      <w:tr w:rsidR="00963ACC" w14:paraId="6B6F7FD8" w14:textId="77777777" w:rsidTr="00963AC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7C5D1C" w14:textId="7DC94FAC" w:rsidR="00963ACC" w:rsidRPr="00E26FAF" w:rsidRDefault="00963ACC" w:rsidP="00963ACC">
            <w:pPr>
              <w:spacing w:after="0"/>
              <w:rPr>
                <w:szCs w:val="20"/>
              </w:rPr>
            </w:pPr>
            <w:r>
              <w:rPr>
                <w:rFonts w:cs="Segoe UI"/>
                <w:szCs w:val="20"/>
              </w:rPr>
              <w:t>Conventional Resource Plan (RP2)</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0CC475" w14:textId="2F027CAF"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D96258" w14:textId="2E8E0E0A"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Mar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9E9964" w14:textId="42043385"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May 2024</w:t>
            </w:r>
          </w:p>
        </w:tc>
      </w:tr>
      <w:tr w:rsidR="00963ACC" w14:paraId="009D0991" w14:textId="77777777" w:rsidTr="00963AC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887EAD" w14:textId="4D0F20B0" w:rsidR="00963ACC" w:rsidRPr="00E26FAF" w:rsidRDefault="00963ACC" w:rsidP="00963ACC">
            <w:pPr>
              <w:spacing w:after="0"/>
              <w:rPr>
                <w:szCs w:val="20"/>
              </w:rPr>
            </w:pPr>
            <w:r>
              <w:rPr>
                <w:rFonts w:cs="Segoe UI"/>
                <w:szCs w:val="20"/>
              </w:rPr>
              <w:t>Siting Plan &amp; Generator Outlet Facilities (GOFs)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707A68" w14:textId="5865EC35"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14AD2A" w14:textId="45B73639"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Feb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4405BD" w14:textId="1E1B0139"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 2024</w:t>
            </w:r>
          </w:p>
        </w:tc>
      </w:tr>
      <w:tr w:rsidR="00963ACC" w14:paraId="2D6536AA" w14:textId="77777777" w:rsidTr="00963ACC">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84B45A" w14:textId="0D0AA2AE" w:rsidR="00963ACC" w:rsidRPr="00E26FAF" w:rsidRDefault="00963ACC" w:rsidP="00963ACC">
            <w:pPr>
              <w:spacing w:after="0"/>
              <w:rPr>
                <w:szCs w:val="20"/>
              </w:rPr>
            </w:pPr>
            <w:r>
              <w:rPr>
                <w:rFonts w:cs="Segoe UI"/>
                <w:szCs w:val="20"/>
              </w:rPr>
              <w:t>Powerflow Model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07AEC6" w14:textId="6C0F9ED0"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C8AB40" w14:textId="06A3E9D8"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Mar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5E72C1" w14:textId="28F2CCF1"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Nov 2024</w:t>
            </w:r>
          </w:p>
        </w:tc>
      </w:tr>
      <w:tr w:rsidR="00963ACC" w14:paraId="7E6AC89E" w14:textId="77777777" w:rsidTr="00963AC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EED0B5" w14:textId="05AD0BAD" w:rsidR="00963ACC" w:rsidRPr="00E26FAF" w:rsidRDefault="00963ACC" w:rsidP="00963ACC">
            <w:pPr>
              <w:spacing w:after="0"/>
              <w:rPr>
                <w:szCs w:val="20"/>
              </w:rPr>
            </w:pPr>
            <w:r>
              <w:rPr>
                <w:rFonts w:cs="Segoe UI"/>
                <w:szCs w:val="20"/>
              </w:rPr>
              <w:t>Short Circuit Model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C96507" w14:textId="5AA5A252"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359D01" w14:textId="3937B855"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Mar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D4F293" w14:textId="3E87D9BE"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Nov 2024</w:t>
            </w:r>
          </w:p>
        </w:tc>
      </w:tr>
      <w:tr w:rsidR="00963ACC" w14:paraId="52F0CFE1" w14:textId="77777777" w:rsidTr="00963ACC">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9F3FB8" w14:textId="7CB92A68" w:rsidR="00963ACC" w:rsidRPr="00E26FAF" w:rsidRDefault="00963ACC" w:rsidP="00963ACC">
            <w:pPr>
              <w:spacing w:after="0"/>
              <w:rPr>
                <w:szCs w:val="20"/>
              </w:rPr>
            </w:pPr>
            <w:r>
              <w:rPr>
                <w:rFonts w:cs="Segoe UI"/>
                <w:szCs w:val="20"/>
              </w:rPr>
              <w:t>Economic Model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5C6C75" w14:textId="669CD68F"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B98C96" w14:textId="76045FAB"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Mar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53264B" w14:textId="74DE0214"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Dec 2024</w:t>
            </w:r>
          </w:p>
        </w:tc>
      </w:tr>
      <w:tr w:rsidR="00963ACC" w14:paraId="2D110FA2" w14:textId="77777777" w:rsidTr="00963AC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63D343" w14:textId="04029CED" w:rsidR="00963ACC" w:rsidRPr="00E26FAF" w:rsidRDefault="00963ACC" w:rsidP="00963ACC">
            <w:pPr>
              <w:spacing w:after="0"/>
              <w:rPr>
                <w:szCs w:val="20"/>
              </w:rPr>
            </w:pPr>
            <w:r>
              <w:rPr>
                <w:rFonts w:cs="Segoe UI"/>
                <w:szCs w:val="20"/>
              </w:rPr>
              <w:t>Model Benchmarking</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AC9A17" w14:textId="734AD3B0"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A03BCC" w14:textId="7D02119E"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22D9FA" w14:textId="1FA181CE"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Sep 2024</w:t>
            </w:r>
          </w:p>
        </w:tc>
      </w:tr>
      <w:tr w:rsidR="00963ACC" w14:paraId="0DC39045" w14:textId="77777777" w:rsidTr="00963ACC">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917C18" w14:textId="16464654" w:rsidR="00963ACC" w:rsidRPr="00E26FAF" w:rsidRDefault="00963ACC" w:rsidP="00963ACC">
            <w:pPr>
              <w:spacing w:after="0"/>
              <w:rPr>
                <w:szCs w:val="20"/>
              </w:rPr>
            </w:pPr>
            <w:r>
              <w:rPr>
                <w:rFonts w:cs="Segoe UI"/>
                <w:szCs w:val="20"/>
              </w:rPr>
              <w:t>Model Updates after 2023 ITP Approval MOPC/Board (NTC/Re-evaluations)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5247B6" w14:textId="2104C1BC"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95E44A" w14:textId="7AA34F16"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Oct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63CD31" w14:textId="36708CBC"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Nov 2024</w:t>
            </w:r>
          </w:p>
        </w:tc>
      </w:tr>
      <w:tr w:rsidR="00963ACC" w14:paraId="5FAD5FC4" w14:textId="77777777" w:rsidTr="00963AC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8254C6" w14:textId="16D3C7EA" w:rsidR="00963ACC" w:rsidRPr="00E26FAF" w:rsidRDefault="00963ACC" w:rsidP="00963ACC">
            <w:pPr>
              <w:spacing w:after="0"/>
              <w:rPr>
                <w:szCs w:val="20"/>
              </w:rPr>
            </w:pPr>
            <w:r>
              <w:rPr>
                <w:rFonts w:cs="Segoe UI"/>
                <w:szCs w:val="20"/>
              </w:rPr>
              <w:t>Constraint Assessment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FB021F" w14:textId="55A917A6"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8D696E" w14:textId="11458F20"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Oct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1278B5" w14:textId="292C1C31"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Nov 2024</w:t>
            </w:r>
          </w:p>
        </w:tc>
      </w:tr>
      <w:tr w:rsidR="00963ACC" w14:paraId="3BE496D8" w14:textId="77777777" w:rsidTr="00963ACC">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3FBBE5" w14:textId="1C425733" w:rsidR="00963ACC" w:rsidRPr="00E26FAF" w:rsidRDefault="00963ACC" w:rsidP="00963ACC">
            <w:pPr>
              <w:spacing w:after="0"/>
              <w:rPr>
                <w:szCs w:val="20"/>
              </w:rPr>
            </w:pPr>
            <w:r>
              <w:rPr>
                <w:rFonts w:cs="Segoe UI"/>
                <w:szCs w:val="20"/>
              </w:rPr>
              <w:t>Needs Assessments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181190" w14:textId="3817F95F"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66A531" w14:textId="7F2A3E5D"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Oct 2024</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DC2782" w14:textId="57A1BFD9"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Feb 2025</w:t>
            </w:r>
          </w:p>
        </w:tc>
      </w:tr>
      <w:tr w:rsidR="00963ACC" w14:paraId="7A914BAB" w14:textId="77777777" w:rsidTr="00963AC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7BB69B" w14:textId="7349CA5C" w:rsidR="00963ACC" w:rsidRPr="00E26FAF" w:rsidRDefault="00963ACC" w:rsidP="00963ACC">
            <w:pPr>
              <w:spacing w:after="0"/>
              <w:rPr>
                <w:szCs w:val="20"/>
              </w:rPr>
            </w:pPr>
            <w:r>
              <w:rPr>
                <w:rFonts w:cs="Segoe UI"/>
                <w:szCs w:val="20"/>
              </w:rPr>
              <w:t>Detailed Project Proposal (DPP) Window</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1945DA" w14:textId="70E52627"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99AB77" w14:textId="7568EA92"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Feb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53C3F3" w14:textId="0E4BBCA7"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Mar 2025</w:t>
            </w:r>
          </w:p>
        </w:tc>
      </w:tr>
      <w:tr w:rsidR="00963ACC" w14:paraId="3EC69AB9" w14:textId="77777777" w:rsidTr="00963ACC">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10CBD8" w14:textId="0A90FF41" w:rsidR="00963ACC" w:rsidRPr="00E26FAF" w:rsidRDefault="00963ACC" w:rsidP="00963ACC">
            <w:pPr>
              <w:spacing w:after="0"/>
              <w:rPr>
                <w:szCs w:val="20"/>
              </w:rPr>
            </w:pPr>
            <w:r>
              <w:rPr>
                <w:rFonts w:cs="Segoe UI"/>
                <w:szCs w:val="20"/>
              </w:rPr>
              <w:t>Solutions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68E687" w14:textId="779D1702"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608058" w14:textId="0788AFD5"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Feb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86565" w14:textId="0539CBE3"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Apr 2025</w:t>
            </w:r>
          </w:p>
        </w:tc>
      </w:tr>
      <w:tr w:rsidR="00963ACC" w14:paraId="60E6E264" w14:textId="77777777" w:rsidTr="00963AC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2A8C89" w14:textId="154F8747" w:rsidR="00963ACC" w:rsidRPr="00E26FAF" w:rsidRDefault="00963ACC" w:rsidP="00963ACC">
            <w:pPr>
              <w:spacing w:after="0"/>
              <w:rPr>
                <w:szCs w:val="20"/>
              </w:rPr>
            </w:pPr>
            <w:r>
              <w:rPr>
                <w:rFonts w:cs="Segoe UI"/>
                <w:szCs w:val="20"/>
              </w:rPr>
              <w:t>Project Grouping</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5E6219" w14:textId="27057108"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E63C5C" w14:textId="12A6C6E5"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Apr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A6891D" w14:textId="0A48F94E"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May 2025</w:t>
            </w:r>
          </w:p>
        </w:tc>
      </w:tr>
      <w:tr w:rsidR="00963ACC" w14:paraId="04404B28" w14:textId="77777777" w:rsidTr="00963ACC">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8813C3" w14:textId="2C90EA32" w:rsidR="00963ACC" w:rsidRPr="00E26FAF" w:rsidRDefault="00963ACC" w:rsidP="00963ACC">
            <w:pPr>
              <w:spacing w:after="0"/>
              <w:rPr>
                <w:szCs w:val="20"/>
              </w:rPr>
            </w:pPr>
            <w:r>
              <w:rPr>
                <w:rFonts w:cs="Segoe UI"/>
                <w:szCs w:val="20"/>
              </w:rPr>
              <w:t>Study Cost Estimates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6AD5DD" w14:textId="77777777"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9B57B3" w14:textId="06A04ED3"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Jun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8054C2" w14:textId="48BA0FDC"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Aug 2025</w:t>
            </w:r>
          </w:p>
        </w:tc>
      </w:tr>
      <w:tr w:rsidR="00963ACC" w14:paraId="416BCA66" w14:textId="77777777" w:rsidTr="00963AC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8FE53F" w14:textId="24FF5865" w:rsidR="00963ACC" w:rsidRPr="00E26FAF" w:rsidRDefault="00963ACC" w:rsidP="00963ACC">
            <w:pPr>
              <w:spacing w:after="0"/>
              <w:rPr>
                <w:szCs w:val="20"/>
              </w:rPr>
            </w:pPr>
            <w:r>
              <w:rPr>
                <w:rFonts w:cs="Segoe UI"/>
                <w:szCs w:val="20"/>
              </w:rPr>
              <w:t>Summit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5A5FB3" w14:textId="77777777"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16509C" w14:textId="2DB5009C"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July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1F50CD" w14:textId="487727F5"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July 2025</w:t>
            </w:r>
          </w:p>
        </w:tc>
      </w:tr>
      <w:tr w:rsidR="00963ACC" w14:paraId="768B7ABF" w14:textId="77777777" w:rsidTr="00963ACC">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4083B1" w14:textId="50DDFCFF" w:rsidR="00963ACC" w:rsidRPr="00E26FAF" w:rsidRDefault="00963ACC" w:rsidP="00963ACC">
            <w:pPr>
              <w:spacing w:after="0"/>
              <w:rPr>
                <w:szCs w:val="20"/>
              </w:rPr>
            </w:pPr>
            <w:r>
              <w:rPr>
                <w:rFonts w:cs="Segoe UI"/>
                <w:szCs w:val="20"/>
              </w:rPr>
              <w:t>Final Portfolio Development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0918EF" w14:textId="7A005C59"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0E576C" w14:textId="0B357B5A"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July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3CB8D5" w14:textId="65FEDB95"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Aug 2025</w:t>
            </w:r>
          </w:p>
        </w:tc>
      </w:tr>
      <w:tr w:rsidR="00963ACC" w:rsidRPr="00E63494" w14:paraId="26FA094C" w14:textId="77777777" w:rsidTr="00963AC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F0FA81" w14:textId="56165239" w:rsidR="00963ACC" w:rsidRPr="00E26FAF" w:rsidRDefault="00963ACC" w:rsidP="00963ACC">
            <w:pPr>
              <w:spacing w:after="0"/>
              <w:rPr>
                <w:szCs w:val="20"/>
              </w:rPr>
            </w:pPr>
            <w:r>
              <w:rPr>
                <w:rFonts w:cs="Segoe UI"/>
                <w:szCs w:val="20"/>
              </w:rPr>
              <w:t>Portfolio Optimization / Consolidation</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C7104A" w14:textId="315D4254"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bCs/>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C8B02B" w14:textId="6D7339DD"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bCs/>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1B0777" w14:textId="5FE35CA3"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bCs/>
                <w:szCs w:val="20"/>
              </w:rPr>
            </w:pPr>
            <w:r>
              <w:rPr>
                <w:rFonts w:cs="Segoe UI"/>
                <w:szCs w:val="20"/>
              </w:rPr>
              <w:t>Sep 2025</w:t>
            </w:r>
          </w:p>
        </w:tc>
      </w:tr>
      <w:tr w:rsidR="00963ACC" w14:paraId="4F330BC2" w14:textId="77777777" w:rsidTr="00963ACC">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436165" w14:textId="3065D05A" w:rsidR="00963ACC" w:rsidRPr="00E26FAF" w:rsidRDefault="00963ACC" w:rsidP="00963ACC">
            <w:pPr>
              <w:spacing w:after="0"/>
              <w:rPr>
                <w:szCs w:val="20"/>
              </w:rPr>
            </w:pPr>
            <w:r>
              <w:rPr>
                <w:rFonts w:cs="Segoe UI"/>
                <w:szCs w:val="20"/>
              </w:rPr>
              <w:t>Project Staging</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FC4481" w14:textId="4CF6DF31"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DD0519" w14:textId="02252A29"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1949D9" w14:textId="30B53163"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Sep 2025</w:t>
            </w:r>
          </w:p>
        </w:tc>
      </w:tr>
      <w:tr w:rsidR="00963ACC" w14:paraId="311760B5" w14:textId="77777777" w:rsidTr="00963AC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56EA1D" w14:textId="32347802" w:rsidR="00963ACC" w:rsidRPr="00E26FAF" w:rsidRDefault="00963ACC" w:rsidP="00963ACC">
            <w:pPr>
              <w:spacing w:after="0"/>
              <w:rPr>
                <w:szCs w:val="20"/>
              </w:rPr>
            </w:pPr>
            <w:r>
              <w:rPr>
                <w:rFonts w:cs="Segoe UI"/>
                <w:szCs w:val="20"/>
              </w:rPr>
              <w:t>Benefit Metrics Calculations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60562B" w14:textId="21ECC4C9"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D67E60" w14:textId="056A8EA7"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BAD8AF" w14:textId="6C0E0DB3"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Sep 2025</w:t>
            </w:r>
          </w:p>
        </w:tc>
      </w:tr>
      <w:tr w:rsidR="00963ACC" w14:paraId="12E4E578" w14:textId="77777777" w:rsidTr="00963ACC">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E5BCE5" w14:textId="72308E7A" w:rsidR="00963ACC" w:rsidRPr="00E26FAF" w:rsidRDefault="00963ACC" w:rsidP="00963ACC">
            <w:pPr>
              <w:spacing w:after="0"/>
              <w:rPr>
                <w:szCs w:val="20"/>
              </w:rPr>
            </w:pPr>
            <w:r>
              <w:rPr>
                <w:rFonts w:cs="Segoe UI"/>
                <w:szCs w:val="20"/>
              </w:rPr>
              <w:t>Stability Analysis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8C7F6C" w14:textId="4BD6C14D"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013118" w14:textId="2889C099"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C53DE8" w14:textId="0C4C1A65"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Sep 2025</w:t>
            </w:r>
          </w:p>
        </w:tc>
      </w:tr>
      <w:tr w:rsidR="00963ACC" w14:paraId="79C9BD97" w14:textId="77777777" w:rsidTr="00963ACC">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43ED8E" w14:textId="5E9D48EA" w:rsidR="00963ACC" w:rsidRPr="00E26FAF" w:rsidRDefault="00963ACC" w:rsidP="00963ACC">
            <w:pPr>
              <w:spacing w:after="0"/>
              <w:rPr>
                <w:szCs w:val="20"/>
              </w:rPr>
            </w:pPr>
            <w:r>
              <w:rPr>
                <w:rFonts w:cs="Segoe UI"/>
                <w:szCs w:val="20"/>
              </w:rPr>
              <w:t>Sensitivity Analysis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FD4CEF" w14:textId="53032A00"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7D397A" w14:textId="300D5E78"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12D030" w14:textId="422FF5E1"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Sep 2025</w:t>
            </w:r>
          </w:p>
        </w:tc>
      </w:tr>
      <w:tr w:rsidR="00963ACC" w14:paraId="4D2BB475" w14:textId="77777777" w:rsidTr="00963ACC">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7B494F" w14:textId="44F885FD" w:rsidR="00963ACC" w:rsidRPr="00E26FAF" w:rsidRDefault="00963ACC" w:rsidP="00963ACC">
            <w:pPr>
              <w:spacing w:after="0"/>
              <w:rPr>
                <w:szCs w:val="20"/>
              </w:rPr>
            </w:pPr>
            <w:r>
              <w:rPr>
                <w:rFonts w:cs="Segoe UI"/>
                <w:szCs w:val="20"/>
              </w:rPr>
              <w:t>Final Reliability Assessment</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B8347D" w14:textId="0D391F2B" w:rsidR="00963ACC" w:rsidRPr="00517DEA"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C2829D" w14:textId="7773166C"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19ADC2" w14:textId="749C6FCF"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Sep 2025</w:t>
            </w:r>
          </w:p>
        </w:tc>
      </w:tr>
      <w:tr w:rsidR="00963ACC" w14:paraId="7FF64F0A" w14:textId="77777777" w:rsidTr="00963AC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B6C333" w14:textId="307A5E9F" w:rsidR="00963ACC" w:rsidRPr="00E26FAF" w:rsidRDefault="00963ACC" w:rsidP="00963ACC">
            <w:pPr>
              <w:spacing w:after="0"/>
              <w:rPr>
                <w:szCs w:val="20"/>
              </w:rPr>
            </w:pPr>
            <w:r>
              <w:rPr>
                <w:rFonts w:cs="Segoe UI"/>
                <w:szCs w:val="20"/>
              </w:rPr>
              <w:t>Review Draft Report with Recommended Solutions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6B3513" w14:textId="618CCE81" w:rsidR="00963ACC" w:rsidRPr="00517DEA"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DFE090" w14:textId="7CD14238"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Aug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B6B2CD" w14:textId="5AF9B047" w:rsidR="00963ACC" w:rsidRPr="00E63494" w:rsidRDefault="00963ACC" w:rsidP="00963ACC">
            <w:pPr>
              <w:spacing w:after="0"/>
              <w:jc w:val="center"/>
              <w:cnfStyle w:val="000000100000" w:firstRow="0" w:lastRow="0" w:firstColumn="0" w:lastColumn="0" w:oddVBand="0" w:evenVBand="0" w:oddHBand="1" w:evenHBand="0" w:firstRowFirstColumn="0" w:firstRowLastColumn="0" w:lastRowFirstColumn="0" w:lastRowLastColumn="0"/>
              <w:rPr>
                <w:szCs w:val="20"/>
              </w:rPr>
            </w:pPr>
            <w:r>
              <w:rPr>
                <w:rFonts w:cs="Segoe UI"/>
                <w:szCs w:val="20"/>
              </w:rPr>
              <w:t>Sep 2025</w:t>
            </w:r>
          </w:p>
        </w:tc>
      </w:tr>
      <w:tr w:rsidR="00963ACC" w14:paraId="2AD9E1AE" w14:textId="77777777" w:rsidTr="00963AC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433A68" w14:textId="37EC76B4" w:rsidR="00963ACC" w:rsidRPr="00E26FAF" w:rsidRDefault="00963ACC" w:rsidP="00963ACC">
            <w:pPr>
              <w:spacing w:after="0"/>
              <w:rPr>
                <w:szCs w:val="20"/>
              </w:rPr>
            </w:pPr>
            <w:r>
              <w:rPr>
                <w:rFonts w:cs="Segoe UI"/>
                <w:szCs w:val="20"/>
              </w:rPr>
              <w:t>Final Report with Recommended Solutions</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24605A" w14:textId="059298E2"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ESWG, TWG</w:t>
            </w:r>
          </w:p>
        </w:tc>
        <w:tc>
          <w:tcPr>
            <w:tcW w:w="1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913BDA" w14:textId="657AD4BB"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Sep 2025</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B20E42" w14:textId="151451F2" w:rsidR="00963ACC" w:rsidRPr="00E63494" w:rsidRDefault="00963ACC" w:rsidP="00963ACC">
            <w:pPr>
              <w:spacing w:after="0"/>
              <w:jc w:val="center"/>
              <w:cnfStyle w:val="000000010000" w:firstRow="0" w:lastRow="0" w:firstColumn="0" w:lastColumn="0" w:oddVBand="0" w:evenVBand="0" w:oddHBand="0" w:evenHBand="1" w:firstRowFirstColumn="0" w:firstRowLastColumn="0" w:lastRowFirstColumn="0" w:lastRowLastColumn="0"/>
              <w:rPr>
                <w:szCs w:val="20"/>
              </w:rPr>
            </w:pPr>
            <w:r>
              <w:rPr>
                <w:rFonts w:cs="Segoe UI"/>
                <w:szCs w:val="20"/>
              </w:rPr>
              <w:t>Sep 2025</w:t>
            </w:r>
          </w:p>
        </w:tc>
      </w:tr>
      <w:tr w:rsidR="00B30F67" w14:paraId="053EF698" w14:textId="77777777" w:rsidTr="00963AC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2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B392AD" w14:textId="77777777" w:rsidR="00B30F67" w:rsidRPr="00E63494" w:rsidRDefault="00B30F67" w:rsidP="00261548">
            <w:pPr>
              <w:spacing w:after="0"/>
              <w:jc w:val="center"/>
              <w:rPr>
                <w:szCs w:val="20"/>
              </w:rP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0EAEBF" w14:textId="77777777" w:rsidR="00B30F67" w:rsidRPr="00E63494" w:rsidRDefault="00B30F67" w:rsidP="00261548">
            <w:pPr>
              <w:spacing w:after="0"/>
              <w:jc w:val="center"/>
              <w:cnfStyle w:val="000000100000" w:firstRow="0" w:lastRow="0" w:firstColumn="0" w:lastColumn="0" w:oddVBand="0" w:evenVBand="0" w:oddHBand="1" w:evenHBand="0" w:firstRowFirstColumn="0" w:firstRowLastColumn="0" w:lastRowFirstColumn="0" w:lastRowLastColumn="0"/>
              <w:rPr>
                <w:szCs w:val="20"/>
              </w:rPr>
            </w:pPr>
            <w:r w:rsidRPr="00E63494">
              <w:rPr>
                <w:szCs w:val="20"/>
              </w:rPr>
              <w:t>RSC, SPC, SSC</w:t>
            </w:r>
          </w:p>
        </w:tc>
        <w:tc>
          <w:tcPr>
            <w:tcW w:w="276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529C32" w14:textId="59B2D1B9" w:rsidR="00B30F67" w:rsidRPr="00E63494" w:rsidRDefault="00B30F67" w:rsidP="00261548">
            <w:pPr>
              <w:spacing w:after="0"/>
              <w:jc w:val="center"/>
              <w:cnfStyle w:val="000000100000" w:firstRow="0" w:lastRow="0" w:firstColumn="0" w:lastColumn="0" w:oddVBand="0" w:evenVBand="0" w:oddHBand="1" w:evenHBand="0" w:firstRowFirstColumn="0" w:firstRowLastColumn="0" w:lastRowFirstColumn="0" w:lastRowLastColumn="0"/>
              <w:rPr>
                <w:szCs w:val="20"/>
              </w:rPr>
            </w:pPr>
            <w:r w:rsidRPr="00E63494">
              <w:rPr>
                <w:szCs w:val="20"/>
              </w:rPr>
              <w:t xml:space="preserve">October </w:t>
            </w:r>
            <w:r w:rsidR="00432DFD">
              <w:rPr>
                <w:szCs w:val="20"/>
              </w:rPr>
              <w:t>2025</w:t>
            </w:r>
          </w:p>
        </w:tc>
      </w:tr>
      <w:tr w:rsidR="00B30F67" w14:paraId="398C6377" w14:textId="77777777" w:rsidTr="00963ACC">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86E32F" w14:textId="77777777" w:rsidR="00B30F67" w:rsidRPr="00E63494" w:rsidRDefault="00B30F67" w:rsidP="00261548">
            <w:pPr>
              <w:spacing w:after="0"/>
              <w:jc w:val="center"/>
              <w:rPr>
                <w:szCs w:val="20"/>
              </w:rP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0C6643B" w14:textId="77777777" w:rsidR="00B30F67" w:rsidRPr="00E63494" w:rsidRDefault="00B30F67" w:rsidP="00261548">
            <w:pPr>
              <w:spacing w:after="0"/>
              <w:jc w:val="center"/>
              <w:cnfStyle w:val="000000010000" w:firstRow="0" w:lastRow="0" w:firstColumn="0" w:lastColumn="0" w:oddVBand="0" w:evenVBand="0" w:oddHBand="0" w:evenHBand="1" w:firstRowFirstColumn="0" w:firstRowLastColumn="0" w:lastRowFirstColumn="0" w:lastRowLastColumn="0"/>
              <w:rPr>
                <w:szCs w:val="20"/>
              </w:rPr>
            </w:pPr>
            <w:r w:rsidRPr="00E63494">
              <w:rPr>
                <w:szCs w:val="20"/>
              </w:rPr>
              <w:t>MOPC, SPP Board</w:t>
            </w:r>
          </w:p>
        </w:tc>
        <w:tc>
          <w:tcPr>
            <w:tcW w:w="276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000353" w14:textId="77777777" w:rsidR="00B30F67" w:rsidRPr="00517DEA" w:rsidRDefault="00B30F67" w:rsidP="00261548">
            <w:pPr>
              <w:spacing w:after="0"/>
              <w:jc w:val="center"/>
              <w:cnfStyle w:val="000000010000" w:firstRow="0" w:lastRow="0" w:firstColumn="0" w:lastColumn="0" w:oddVBand="0" w:evenVBand="0" w:oddHBand="0" w:evenHBand="1" w:firstRowFirstColumn="0" w:firstRowLastColumn="0" w:lastRowFirstColumn="0" w:lastRowLastColumn="0"/>
              <w:rPr>
                <w:szCs w:val="20"/>
              </w:rPr>
            </w:pPr>
          </w:p>
        </w:tc>
      </w:tr>
    </w:tbl>
    <w:p w14:paraId="7B5EE810" w14:textId="2A76A09A" w:rsidR="00B30F67" w:rsidRDefault="00B30F67" w:rsidP="00B30F67">
      <w:pPr>
        <w:pStyle w:val="Caption"/>
      </w:pPr>
      <w:r>
        <w:t xml:space="preserve">Table </w:t>
      </w:r>
      <w:fldSimple w:instr=" SEQ Table \* ARABIC ">
        <w:r w:rsidR="00EE43E5">
          <w:rPr>
            <w:noProof/>
          </w:rPr>
          <w:t>6</w:t>
        </w:r>
      </w:fldSimple>
      <w:r w:rsidR="00543E8D">
        <w:t xml:space="preserve">: </w:t>
      </w:r>
      <w:r w:rsidR="00432DFD">
        <w:t>2025</w:t>
      </w:r>
      <w:r>
        <w:t xml:space="preserve"> ITP</w:t>
      </w:r>
      <w:r w:rsidRPr="00FA1E7E">
        <w:t xml:space="preserve"> Schedule</w:t>
      </w:r>
    </w:p>
    <w:p w14:paraId="3543703C" w14:textId="787094CF" w:rsidR="009F0E98" w:rsidRPr="001F12A5" w:rsidRDefault="009F0E98" w:rsidP="009F0E98">
      <w:pPr>
        <w:pStyle w:val="Heading1"/>
      </w:pPr>
      <w:bookmarkStart w:id="959" w:name="_Toc48558558"/>
      <w:bookmarkStart w:id="960" w:name="_Toc74912389"/>
      <w:bookmarkStart w:id="961" w:name="_Toc177626458"/>
      <w:bookmarkEnd w:id="957"/>
      <w:bookmarkEnd w:id="958"/>
      <w:r w:rsidRPr="001F12A5">
        <w:lastRenderedPageBreak/>
        <w:t xml:space="preserve">Section </w:t>
      </w:r>
      <w:r w:rsidR="00A73D79">
        <w:t>7</w:t>
      </w:r>
      <w:r w:rsidRPr="001F12A5">
        <w:t>: Changes in Process and Assumptions</w:t>
      </w:r>
      <w:bookmarkEnd w:id="959"/>
      <w:bookmarkEnd w:id="960"/>
      <w:bookmarkEnd w:id="961"/>
    </w:p>
    <w:p w14:paraId="5BB848DA" w14:textId="0CEF0C71" w:rsidR="009F0E98" w:rsidRDefault="009F0E98" w:rsidP="009F0E98">
      <w:r w:rsidRPr="00A9210A">
        <w:t xml:space="preserve">To protect against changes in process and assumptions that could present a significant risk to the completion of the </w:t>
      </w:r>
      <w:r w:rsidR="00432DFD">
        <w:t>2025</w:t>
      </w:r>
      <w:r w:rsidR="000A7B2F" w:rsidRPr="00A9210A">
        <w:t xml:space="preserve"> ITP</w:t>
      </w:r>
      <w:r w:rsidRPr="00A9210A">
        <w:t xml:space="preserve"> Assessment, any changes to this scope or assessment schedule must be appropriately vetted and follow the process outlined in the stakeholder accountability section of the ITP Manual</w:t>
      </w:r>
      <w:r w:rsidR="009A04B8" w:rsidRPr="00A9210A">
        <w:t xml:space="preserve"> as time allows</w:t>
      </w:r>
      <w:r w:rsidRPr="00A9210A">
        <w:t>.</w:t>
      </w:r>
    </w:p>
    <w:sectPr w:rsidR="009F0E98" w:rsidSect="009F0E98">
      <w:headerReference w:type="even" r:id="rId43"/>
      <w:headerReference w:type="default" r:id="rId44"/>
      <w:footerReference w:type="even" r:id="rId45"/>
      <w:footerReference w:type="default" r:id="rId46"/>
      <w:headerReference w:type="first" r:id="rId47"/>
      <w:footerReference w:type="first" r:id="rId48"/>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CF43" w14:textId="77777777" w:rsidR="00830170" w:rsidRDefault="00830170" w:rsidP="009A533B">
      <w:r>
        <w:separator/>
      </w:r>
    </w:p>
  </w:endnote>
  <w:endnote w:type="continuationSeparator" w:id="0">
    <w:p w14:paraId="2A3370DF" w14:textId="77777777" w:rsidR="00830170" w:rsidRDefault="00830170" w:rsidP="009A533B">
      <w:r>
        <w:continuationSeparator/>
      </w:r>
    </w:p>
  </w:endnote>
  <w:endnote w:type="continuationNotice" w:id="1">
    <w:p w14:paraId="7FF9FC7C" w14:textId="77777777" w:rsidR="00830170" w:rsidRDefault="00830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Bold">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518F" w14:textId="0903D457" w:rsidR="00000C19" w:rsidRDefault="0000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04AD" w14:textId="1BDD048A" w:rsidR="008A4457" w:rsidRDefault="008A4457" w:rsidP="004C6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CD87" w14:textId="5B991C3C" w:rsidR="00000C19" w:rsidRDefault="00000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5BA7" w14:textId="14249C9E" w:rsidR="00000C19" w:rsidRDefault="00000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2522" w14:textId="6A59DA9D" w:rsidR="00000C19" w:rsidRDefault="00000C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A5C1" w14:textId="128A9A9B" w:rsidR="00000C19" w:rsidRDefault="00000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36E8" w14:textId="0DB276F7" w:rsidR="00000C19" w:rsidRDefault="00000C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CF0D" w14:textId="6CB598C4" w:rsidR="008A4457" w:rsidRDefault="008A4457" w:rsidP="009F0E98">
    <w:pPr>
      <w:pStyle w:val="Footer"/>
    </w:pPr>
  </w:p>
  <w:p w14:paraId="0771F381" w14:textId="77777777" w:rsidR="008A4457" w:rsidRDefault="008A4457" w:rsidP="009F0E98">
    <w:pPr>
      <w:pStyle w:val="Footer"/>
    </w:pPr>
  </w:p>
  <w:p w14:paraId="39973DCE" w14:textId="77777777" w:rsidR="008A4457" w:rsidRDefault="008A4457" w:rsidP="009F0E98">
    <w:pPr>
      <w:pStyle w:val="Footer"/>
    </w:pPr>
  </w:p>
  <w:p w14:paraId="7A2AEC89" w14:textId="398D9645" w:rsidR="008A4457" w:rsidRPr="001F597B" w:rsidRDefault="008A4457" w:rsidP="009F0E98">
    <w:pPr>
      <w:pStyle w:val="Footer"/>
    </w:pPr>
    <w:r>
      <w:t>2025 ITP</w:t>
    </w:r>
    <w:r w:rsidRPr="001F597B">
      <w:t xml:space="preserve"> Scop</w:t>
    </w:r>
    <w:r w:rsidR="00EE43E5">
      <w:t>e</w:t>
    </w:r>
    <w:r w:rsidRPr="001F597B">
      <w:t xml:space="preserve">                                                                                                                                                              </w:t>
    </w:r>
    <w:r w:rsidRPr="001F597B">
      <w:fldChar w:fldCharType="begin"/>
    </w:r>
    <w:r w:rsidRPr="001F597B">
      <w:instrText xml:space="preserve"> PAGE   \* MERGEFORMAT </w:instrText>
    </w:r>
    <w:r w:rsidRPr="001F597B">
      <w:fldChar w:fldCharType="separate"/>
    </w:r>
    <w:r w:rsidR="00494470">
      <w:rPr>
        <w:noProof/>
      </w:rPr>
      <w:t>20</w:t>
    </w:r>
    <w:r w:rsidRPr="001F597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A205" w14:textId="4B6B4151" w:rsidR="00000C19" w:rsidRDefault="0000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FF3C" w14:textId="77777777" w:rsidR="00830170" w:rsidRDefault="00830170" w:rsidP="009A533B">
      <w:r>
        <w:separator/>
      </w:r>
    </w:p>
  </w:footnote>
  <w:footnote w:type="continuationSeparator" w:id="0">
    <w:p w14:paraId="4974805C" w14:textId="77777777" w:rsidR="00830170" w:rsidRDefault="00830170" w:rsidP="009A533B">
      <w:r>
        <w:continuationSeparator/>
      </w:r>
    </w:p>
  </w:footnote>
  <w:footnote w:type="continuationNotice" w:id="1">
    <w:p w14:paraId="178F8BC6" w14:textId="77777777" w:rsidR="00830170" w:rsidRDefault="00830170">
      <w:pPr>
        <w:spacing w:after="0"/>
      </w:pPr>
    </w:p>
  </w:footnote>
  <w:footnote w:id="2">
    <w:p w14:paraId="21449311" w14:textId="77777777" w:rsidR="008A4457" w:rsidRPr="00ED6B76" w:rsidRDefault="008A4457" w:rsidP="009329DC">
      <w:pPr>
        <w:pStyle w:val="FootnoteText"/>
      </w:pPr>
      <w:r w:rsidRPr="005E7A86">
        <w:rPr>
          <w:rStyle w:val="FootnoteReference"/>
        </w:rPr>
        <w:footnoteRef/>
      </w:r>
      <w:r w:rsidRPr="005E7A86">
        <w:t xml:space="preserve"> As defined in the </w:t>
      </w:r>
      <w:hyperlink r:id="rId1" w:history="1">
        <w:r w:rsidRPr="005E7A86">
          <w:rPr>
            <w:rStyle w:val="Hyperlink"/>
            <w:noProof w:val="0"/>
          </w:rPr>
          <w:t>SPP Model Development Procedure Manual</w:t>
        </w:r>
      </w:hyperlink>
    </w:p>
  </w:footnote>
  <w:footnote w:id="3">
    <w:p w14:paraId="229E415B" w14:textId="6B60B3F9" w:rsidR="008A4457" w:rsidRDefault="008A4457" w:rsidP="009F0E98">
      <w:pPr>
        <w:pStyle w:val="FootnoteText"/>
      </w:pPr>
      <w:r w:rsidRPr="00F273D0">
        <w:rPr>
          <w:rStyle w:val="FootnoteReference"/>
        </w:rPr>
        <w:footnoteRef/>
      </w:r>
      <w:r w:rsidRPr="00F273D0">
        <w:t xml:space="preserve"> </w:t>
      </w:r>
      <w:hyperlink r:id="rId2" w:history="1">
        <w:r>
          <w:rPr>
            <w:rStyle w:val="Hyperlink"/>
          </w:rPr>
          <w:t>https://www.eia.gov/outlooks/aeo/assumptions/pdf/elec_cost_perf.pdf</w:t>
        </w:r>
      </w:hyperlink>
    </w:p>
  </w:footnote>
  <w:footnote w:id="4">
    <w:p w14:paraId="4BB7B81A" w14:textId="3310749B" w:rsidR="008A4457" w:rsidRDefault="008A4457">
      <w:pPr>
        <w:pStyle w:val="FootnoteText"/>
      </w:pPr>
      <w:r>
        <w:rPr>
          <w:rStyle w:val="FootnoteReference"/>
        </w:rPr>
        <w:footnoteRef/>
      </w:r>
      <w:r>
        <w:t xml:space="preserve"> These PRM and accreditation assessments are a proxy calculation for SPP's Resource Adequacy process not intended to replicate the final results or replace the process entirely.  </w:t>
      </w:r>
    </w:p>
  </w:footnote>
  <w:footnote w:id="5">
    <w:p w14:paraId="3FE1B521" w14:textId="303C950A" w:rsidR="008A4457" w:rsidRDefault="008A4457" w:rsidP="00BB1E5D">
      <w:pPr>
        <w:pStyle w:val="FootnoteText"/>
      </w:pPr>
      <w:r>
        <w:rPr>
          <w:rStyle w:val="FootnoteReference"/>
        </w:rPr>
        <w:footnoteRef/>
      </w:r>
      <w:r>
        <w:t xml:space="preserve"> </w:t>
      </w:r>
      <w:r w:rsidRPr="00652260">
        <w:t xml:space="preserve">Mandates are set after </w:t>
      </w:r>
      <w:r>
        <w:t>year 10;</w:t>
      </w:r>
      <w:r w:rsidRPr="00652260">
        <w:t xml:space="preserve"> </w:t>
      </w:r>
      <w:r>
        <w:t>interpolated</w:t>
      </w:r>
      <w:r w:rsidRPr="00652260">
        <w:t xml:space="preserve"> values shown</w:t>
      </w:r>
    </w:p>
  </w:footnote>
  <w:footnote w:id="6">
    <w:p w14:paraId="2565D8DA" w14:textId="5CFE3D62" w:rsidR="008A4457" w:rsidRDefault="008A4457">
      <w:pPr>
        <w:pStyle w:val="FootnoteText"/>
      </w:pPr>
      <w:r>
        <w:rPr>
          <w:rStyle w:val="FootnoteReference"/>
        </w:rPr>
        <w:footnoteRef/>
      </w:r>
      <w:r>
        <w:t xml:space="preserve"> </w:t>
      </w:r>
      <w:r w:rsidRPr="00652260">
        <w:t>Texas has a goal of 1</w:t>
      </w:r>
      <w:r>
        <w:t>,</w:t>
      </w:r>
      <w:r w:rsidRPr="00652260">
        <w:t>965 MW by August of 2025</w:t>
      </w:r>
    </w:p>
  </w:footnote>
  <w:footnote w:id="7">
    <w:p w14:paraId="613B8EDA" w14:textId="77777777" w:rsidR="008A4457" w:rsidRDefault="008A4457" w:rsidP="009F0E98">
      <w:pPr>
        <w:pStyle w:val="FootnoteText"/>
      </w:pPr>
      <w:r w:rsidRPr="00A9210A">
        <w:rPr>
          <w:rStyle w:val="FootnoteReference"/>
        </w:rPr>
        <w:footnoteRef/>
      </w:r>
      <w:r w:rsidRPr="00A9210A">
        <w:t xml:space="preserve"> Wind power factor</w:t>
      </w:r>
    </w:p>
  </w:footnote>
  <w:footnote w:id="8">
    <w:p w14:paraId="153E99EF" w14:textId="3E021A87" w:rsidR="008A4457" w:rsidRDefault="008A4457">
      <w:pPr>
        <w:pStyle w:val="FootnoteText"/>
      </w:pPr>
      <w:r>
        <w:rPr>
          <w:rStyle w:val="FootnoteReference"/>
        </w:rPr>
        <w:footnoteRef/>
      </w:r>
      <w:r>
        <w:t xml:space="preserve"> </w:t>
      </w:r>
      <w:r w:rsidRPr="0088791E">
        <w:t>Similar termination points determined if they are located no more than 1 station (sub-station, switching station, or other station as identified in the SPP Model) away or within 15 linear miles as noted in SPP BP 7650</w:t>
      </w:r>
    </w:p>
  </w:footnote>
  <w:footnote w:id="9">
    <w:p w14:paraId="44E42992" w14:textId="77777777" w:rsidR="008A4457" w:rsidRPr="003D388C" w:rsidRDefault="008A4457" w:rsidP="009F0E98">
      <w:pPr>
        <w:pStyle w:val="FootnoteText"/>
      </w:pPr>
      <w:r w:rsidRPr="003D388C">
        <w:rPr>
          <w:rStyle w:val="FootnoteReference"/>
        </w:rPr>
        <w:footnoteRef/>
      </w:r>
      <w:r w:rsidRPr="003D388C">
        <w:rPr>
          <w:sz w:val="22"/>
        </w:rPr>
        <w:t xml:space="preserve"> </w:t>
      </w:r>
      <w:r w:rsidRPr="003D388C">
        <w:t>Flowgate congestion cost totaling more than $10M over the last 24 months or system reconfiguration through an agreed-upon operating guide implemented 25 percent of year.</w:t>
      </w:r>
    </w:p>
  </w:footnote>
  <w:footnote w:id="10">
    <w:p w14:paraId="001BA0DB" w14:textId="77777777" w:rsidR="008A4457" w:rsidRPr="004B20E2" w:rsidRDefault="008A4457" w:rsidP="009F0E98">
      <w:pPr>
        <w:pStyle w:val="FootnoteText"/>
      </w:pPr>
      <w:r w:rsidRPr="003D388C">
        <w:rPr>
          <w:rStyle w:val="FootnoteReference"/>
        </w:rPr>
        <w:footnoteRef/>
      </w:r>
      <w:r w:rsidRPr="003D388C">
        <w:t xml:space="preserve"> X equals 25 percent for operational thermal issues. X equals 10 percent for operational voltage issues.</w:t>
      </w:r>
    </w:p>
  </w:footnote>
  <w:footnote w:id="11">
    <w:p w14:paraId="3EF6AABB" w14:textId="77777777" w:rsidR="008A4457" w:rsidRDefault="008A4457" w:rsidP="009F0E98">
      <w:pPr>
        <w:pStyle w:val="FootnoteText"/>
      </w:pPr>
      <w:r w:rsidRPr="00DC100A">
        <w:rPr>
          <w:rStyle w:val="FootnoteReference"/>
        </w:rPr>
        <w:footnoteRef/>
      </w:r>
      <w:r w:rsidRPr="00DC100A">
        <w:t xml:space="preserve"> Dates are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63AE" w14:textId="06AAF4C5" w:rsidR="008A4457" w:rsidRDefault="008A4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B479" w14:textId="677CE6B5" w:rsidR="008A4457" w:rsidRPr="00BE344A" w:rsidRDefault="008A4457" w:rsidP="00557CED">
    <w:pPr>
      <w:pStyle w:val="Header"/>
    </w:pPr>
    <w:r w:rsidRPr="00BE344A">
      <w:t>Southwest Power Pool, Inc.</w:t>
    </w:r>
    <w:r w:rsidRPr="00BE34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280A" w14:textId="2DD95BFE" w:rsidR="008A4457" w:rsidRDefault="008A44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227E" w14:textId="79BF9567" w:rsidR="008A4457" w:rsidRDefault="008A44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760" w14:textId="45D38EF9" w:rsidR="008A4457" w:rsidRDefault="008A4457" w:rsidP="00557CED">
    <w:pPr>
      <w:pStyle w:val="Header"/>
    </w:pPr>
    <w:r>
      <w:t>Southwest Power Pool, Inc.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55A2" w14:textId="3DAB8FFC" w:rsidR="008A4457" w:rsidRDefault="008A44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B6CA" w14:textId="624D42FD" w:rsidR="008A4457" w:rsidRDefault="008A4457" w:rsidP="009F0E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96F8" w14:textId="490FCC23" w:rsidR="008A4457" w:rsidRDefault="008A4457" w:rsidP="009F0E98">
    <w:pPr>
      <w:pStyle w:val="Header"/>
    </w:pPr>
    <w:r w:rsidRPr="00A51E19">
      <w:t>Southwest Power Pool, Inc.</w:t>
    </w:r>
  </w:p>
  <w:p w14:paraId="496F727F" w14:textId="77777777" w:rsidR="008A4457" w:rsidRPr="00A51E19" w:rsidRDefault="008A4457" w:rsidP="009F0E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70EE" w14:textId="6020B85A" w:rsidR="008A4457" w:rsidRDefault="008A4457" w:rsidP="009F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3B6"/>
    <w:multiLevelType w:val="hybridMultilevel"/>
    <w:tmpl w:val="2646A51E"/>
    <w:lvl w:ilvl="0" w:tplc="FC784E3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983"/>
    <w:multiLevelType w:val="hybridMultilevel"/>
    <w:tmpl w:val="6426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EC4B34"/>
    <w:multiLevelType w:val="hybridMultilevel"/>
    <w:tmpl w:val="8B62D4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D362E49"/>
    <w:multiLevelType w:val="hybridMultilevel"/>
    <w:tmpl w:val="A91E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82A7A"/>
    <w:multiLevelType w:val="hybridMultilevel"/>
    <w:tmpl w:val="ABD8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72F4E"/>
    <w:multiLevelType w:val="hybridMultilevel"/>
    <w:tmpl w:val="3BB84FA4"/>
    <w:lvl w:ilvl="0" w:tplc="9B84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A91A33"/>
    <w:multiLevelType w:val="hybridMultilevel"/>
    <w:tmpl w:val="8B665292"/>
    <w:lvl w:ilvl="0" w:tplc="2CDC52B0">
      <w:start w:val="1"/>
      <w:numFmt w:val="bullet"/>
      <w:lvlText w:val="•"/>
      <w:lvlJc w:val="left"/>
      <w:pPr>
        <w:tabs>
          <w:tab w:val="num" w:pos="720"/>
        </w:tabs>
        <w:ind w:left="720" w:hanging="360"/>
      </w:pPr>
      <w:rPr>
        <w:rFonts w:ascii="Arial" w:hAnsi="Arial" w:hint="default"/>
      </w:rPr>
    </w:lvl>
    <w:lvl w:ilvl="1" w:tplc="AAF27EEC" w:tentative="1">
      <w:start w:val="1"/>
      <w:numFmt w:val="bullet"/>
      <w:lvlText w:val="•"/>
      <w:lvlJc w:val="left"/>
      <w:pPr>
        <w:tabs>
          <w:tab w:val="num" w:pos="1440"/>
        </w:tabs>
        <w:ind w:left="1440" w:hanging="360"/>
      </w:pPr>
      <w:rPr>
        <w:rFonts w:ascii="Arial" w:hAnsi="Arial" w:hint="default"/>
      </w:rPr>
    </w:lvl>
    <w:lvl w:ilvl="2" w:tplc="8AE84944">
      <w:start w:val="1"/>
      <w:numFmt w:val="bullet"/>
      <w:lvlText w:val="•"/>
      <w:lvlJc w:val="left"/>
      <w:pPr>
        <w:tabs>
          <w:tab w:val="num" w:pos="2160"/>
        </w:tabs>
        <w:ind w:left="2160" w:hanging="360"/>
      </w:pPr>
      <w:rPr>
        <w:rFonts w:ascii="Arial" w:hAnsi="Arial" w:hint="default"/>
      </w:rPr>
    </w:lvl>
    <w:lvl w:ilvl="3" w:tplc="25768D68" w:tentative="1">
      <w:start w:val="1"/>
      <w:numFmt w:val="bullet"/>
      <w:lvlText w:val="•"/>
      <w:lvlJc w:val="left"/>
      <w:pPr>
        <w:tabs>
          <w:tab w:val="num" w:pos="2880"/>
        </w:tabs>
        <w:ind w:left="2880" w:hanging="360"/>
      </w:pPr>
      <w:rPr>
        <w:rFonts w:ascii="Arial" w:hAnsi="Arial" w:hint="default"/>
      </w:rPr>
    </w:lvl>
    <w:lvl w:ilvl="4" w:tplc="6FEC106E" w:tentative="1">
      <w:start w:val="1"/>
      <w:numFmt w:val="bullet"/>
      <w:lvlText w:val="•"/>
      <w:lvlJc w:val="left"/>
      <w:pPr>
        <w:tabs>
          <w:tab w:val="num" w:pos="3600"/>
        </w:tabs>
        <w:ind w:left="3600" w:hanging="360"/>
      </w:pPr>
      <w:rPr>
        <w:rFonts w:ascii="Arial" w:hAnsi="Arial" w:hint="default"/>
      </w:rPr>
    </w:lvl>
    <w:lvl w:ilvl="5" w:tplc="A3D6EA8C" w:tentative="1">
      <w:start w:val="1"/>
      <w:numFmt w:val="bullet"/>
      <w:lvlText w:val="•"/>
      <w:lvlJc w:val="left"/>
      <w:pPr>
        <w:tabs>
          <w:tab w:val="num" w:pos="4320"/>
        </w:tabs>
        <w:ind w:left="4320" w:hanging="360"/>
      </w:pPr>
      <w:rPr>
        <w:rFonts w:ascii="Arial" w:hAnsi="Arial" w:hint="default"/>
      </w:rPr>
    </w:lvl>
    <w:lvl w:ilvl="6" w:tplc="865E2D46" w:tentative="1">
      <w:start w:val="1"/>
      <w:numFmt w:val="bullet"/>
      <w:lvlText w:val="•"/>
      <w:lvlJc w:val="left"/>
      <w:pPr>
        <w:tabs>
          <w:tab w:val="num" w:pos="5040"/>
        </w:tabs>
        <w:ind w:left="5040" w:hanging="360"/>
      </w:pPr>
      <w:rPr>
        <w:rFonts w:ascii="Arial" w:hAnsi="Arial" w:hint="default"/>
      </w:rPr>
    </w:lvl>
    <w:lvl w:ilvl="7" w:tplc="4EDCB586" w:tentative="1">
      <w:start w:val="1"/>
      <w:numFmt w:val="bullet"/>
      <w:lvlText w:val="•"/>
      <w:lvlJc w:val="left"/>
      <w:pPr>
        <w:tabs>
          <w:tab w:val="num" w:pos="5760"/>
        </w:tabs>
        <w:ind w:left="5760" w:hanging="360"/>
      </w:pPr>
      <w:rPr>
        <w:rFonts w:ascii="Arial" w:hAnsi="Arial" w:hint="default"/>
      </w:rPr>
    </w:lvl>
    <w:lvl w:ilvl="8" w:tplc="79065D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F30EB2"/>
    <w:multiLevelType w:val="hybridMultilevel"/>
    <w:tmpl w:val="6A3875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C51D2"/>
    <w:multiLevelType w:val="hybridMultilevel"/>
    <w:tmpl w:val="0DACDC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D5800"/>
    <w:multiLevelType w:val="hybridMultilevel"/>
    <w:tmpl w:val="9ED265E2"/>
    <w:lvl w:ilvl="0" w:tplc="047EB884">
      <w:start w:val="1"/>
      <w:numFmt w:val="bullet"/>
      <w:lvlText w:val="•"/>
      <w:lvlJc w:val="left"/>
      <w:pPr>
        <w:tabs>
          <w:tab w:val="num" w:pos="720"/>
        </w:tabs>
        <w:ind w:left="720" w:hanging="360"/>
      </w:pPr>
      <w:rPr>
        <w:rFonts w:ascii="Arial" w:hAnsi="Arial" w:hint="default"/>
      </w:rPr>
    </w:lvl>
    <w:lvl w:ilvl="1" w:tplc="31C6BF52" w:tentative="1">
      <w:start w:val="1"/>
      <w:numFmt w:val="bullet"/>
      <w:lvlText w:val="•"/>
      <w:lvlJc w:val="left"/>
      <w:pPr>
        <w:tabs>
          <w:tab w:val="num" w:pos="1440"/>
        </w:tabs>
        <w:ind w:left="1440" w:hanging="360"/>
      </w:pPr>
      <w:rPr>
        <w:rFonts w:ascii="Arial" w:hAnsi="Arial" w:hint="default"/>
      </w:rPr>
    </w:lvl>
    <w:lvl w:ilvl="2" w:tplc="1E702D84">
      <w:start w:val="1"/>
      <w:numFmt w:val="bullet"/>
      <w:lvlText w:val="•"/>
      <w:lvlJc w:val="left"/>
      <w:pPr>
        <w:tabs>
          <w:tab w:val="num" w:pos="2160"/>
        </w:tabs>
        <w:ind w:left="2160" w:hanging="360"/>
      </w:pPr>
      <w:rPr>
        <w:rFonts w:ascii="Arial" w:hAnsi="Arial" w:hint="default"/>
      </w:rPr>
    </w:lvl>
    <w:lvl w:ilvl="3" w:tplc="9F34033C" w:tentative="1">
      <w:start w:val="1"/>
      <w:numFmt w:val="bullet"/>
      <w:lvlText w:val="•"/>
      <w:lvlJc w:val="left"/>
      <w:pPr>
        <w:tabs>
          <w:tab w:val="num" w:pos="2880"/>
        </w:tabs>
        <w:ind w:left="2880" w:hanging="360"/>
      </w:pPr>
      <w:rPr>
        <w:rFonts w:ascii="Arial" w:hAnsi="Arial" w:hint="default"/>
      </w:rPr>
    </w:lvl>
    <w:lvl w:ilvl="4" w:tplc="8DE63718" w:tentative="1">
      <w:start w:val="1"/>
      <w:numFmt w:val="bullet"/>
      <w:lvlText w:val="•"/>
      <w:lvlJc w:val="left"/>
      <w:pPr>
        <w:tabs>
          <w:tab w:val="num" w:pos="3600"/>
        </w:tabs>
        <w:ind w:left="3600" w:hanging="360"/>
      </w:pPr>
      <w:rPr>
        <w:rFonts w:ascii="Arial" w:hAnsi="Arial" w:hint="default"/>
      </w:rPr>
    </w:lvl>
    <w:lvl w:ilvl="5" w:tplc="FD0667B4" w:tentative="1">
      <w:start w:val="1"/>
      <w:numFmt w:val="bullet"/>
      <w:lvlText w:val="•"/>
      <w:lvlJc w:val="left"/>
      <w:pPr>
        <w:tabs>
          <w:tab w:val="num" w:pos="4320"/>
        </w:tabs>
        <w:ind w:left="4320" w:hanging="360"/>
      </w:pPr>
      <w:rPr>
        <w:rFonts w:ascii="Arial" w:hAnsi="Arial" w:hint="default"/>
      </w:rPr>
    </w:lvl>
    <w:lvl w:ilvl="6" w:tplc="DBBA2F44" w:tentative="1">
      <w:start w:val="1"/>
      <w:numFmt w:val="bullet"/>
      <w:lvlText w:val="•"/>
      <w:lvlJc w:val="left"/>
      <w:pPr>
        <w:tabs>
          <w:tab w:val="num" w:pos="5040"/>
        </w:tabs>
        <w:ind w:left="5040" w:hanging="360"/>
      </w:pPr>
      <w:rPr>
        <w:rFonts w:ascii="Arial" w:hAnsi="Arial" w:hint="default"/>
      </w:rPr>
    </w:lvl>
    <w:lvl w:ilvl="7" w:tplc="AE4ADB38" w:tentative="1">
      <w:start w:val="1"/>
      <w:numFmt w:val="bullet"/>
      <w:lvlText w:val="•"/>
      <w:lvlJc w:val="left"/>
      <w:pPr>
        <w:tabs>
          <w:tab w:val="num" w:pos="5760"/>
        </w:tabs>
        <w:ind w:left="5760" w:hanging="360"/>
      </w:pPr>
      <w:rPr>
        <w:rFonts w:ascii="Arial" w:hAnsi="Arial" w:hint="default"/>
      </w:rPr>
    </w:lvl>
    <w:lvl w:ilvl="8" w:tplc="942E4D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771252"/>
    <w:multiLevelType w:val="hybridMultilevel"/>
    <w:tmpl w:val="E9EE0182"/>
    <w:lvl w:ilvl="0" w:tplc="1EBECB0A">
      <w:start w:val="1"/>
      <w:numFmt w:val="bullet"/>
      <w:lvlText w:val="•"/>
      <w:lvlJc w:val="left"/>
      <w:pPr>
        <w:tabs>
          <w:tab w:val="num" w:pos="720"/>
        </w:tabs>
        <w:ind w:left="720" w:hanging="360"/>
      </w:pPr>
      <w:rPr>
        <w:rFonts w:ascii="Arial" w:hAnsi="Arial" w:hint="default"/>
      </w:rPr>
    </w:lvl>
    <w:lvl w:ilvl="1" w:tplc="EE3CF338" w:tentative="1">
      <w:start w:val="1"/>
      <w:numFmt w:val="bullet"/>
      <w:lvlText w:val="•"/>
      <w:lvlJc w:val="left"/>
      <w:pPr>
        <w:tabs>
          <w:tab w:val="num" w:pos="1440"/>
        </w:tabs>
        <w:ind w:left="1440" w:hanging="360"/>
      </w:pPr>
      <w:rPr>
        <w:rFonts w:ascii="Arial" w:hAnsi="Arial" w:hint="default"/>
      </w:rPr>
    </w:lvl>
    <w:lvl w:ilvl="2" w:tplc="6F20BB1C" w:tentative="1">
      <w:start w:val="1"/>
      <w:numFmt w:val="bullet"/>
      <w:lvlText w:val="•"/>
      <w:lvlJc w:val="left"/>
      <w:pPr>
        <w:tabs>
          <w:tab w:val="num" w:pos="2160"/>
        </w:tabs>
        <w:ind w:left="2160" w:hanging="360"/>
      </w:pPr>
      <w:rPr>
        <w:rFonts w:ascii="Arial" w:hAnsi="Arial" w:hint="default"/>
      </w:rPr>
    </w:lvl>
    <w:lvl w:ilvl="3" w:tplc="9B28C9FC" w:tentative="1">
      <w:start w:val="1"/>
      <w:numFmt w:val="bullet"/>
      <w:lvlText w:val="•"/>
      <w:lvlJc w:val="left"/>
      <w:pPr>
        <w:tabs>
          <w:tab w:val="num" w:pos="2880"/>
        </w:tabs>
        <w:ind w:left="2880" w:hanging="360"/>
      </w:pPr>
      <w:rPr>
        <w:rFonts w:ascii="Arial" w:hAnsi="Arial" w:hint="default"/>
      </w:rPr>
    </w:lvl>
    <w:lvl w:ilvl="4" w:tplc="7054DA08" w:tentative="1">
      <w:start w:val="1"/>
      <w:numFmt w:val="bullet"/>
      <w:lvlText w:val="•"/>
      <w:lvlJc w:val="left"/>
      <w:pPr>
        <w:tabs>
          <w:tab w:val="num" w:pos="3600"/>
        </w:tabs>
        <w:ind w:left="3600" w:hanging="360"/>
      </w:pPr>
      <w:rPr>
        <w:rFonts w:ascii="Arial" w:hAnsi="Arial" w:hint="default"/>
      </w:rPr>
    </w:lvl>
    <w:lvl w:ilvl="5" w:tplc="E23CD6CA" w:tentative="1">
      <w:start w:val="1"/>
      <w:numFmt w:val="bullet"/>
      <w:lvlText w:val="•"/>
      <w:lvlJc w:val="left"/>
      <w:pPr>
        <w:tabs>
          <w:tab w:val="num" w:pos="4320"/>
        </w:tabs>
        <w:ind w:left="4320" w:hanging="360"/>
      </w:pPr>
      <w:rPr>
        <w:rFonts w:ascii="Arial" w:hAnsi="Arial" w:hint="default"/>
      </w:rPr>
    </w:lvl>
    <w:lvl w:ilvl="6" w:tplc="C0787316" w:tentative="1">
      <w:start w:val="1"/>
      <w:numFmt w:val="bullet"/>
      <w:lvlText w:val="•"/>
      <w:lvlJc w:val="left"/>
      <w:pPr>
        <w:tabs>
          <w:tab w:val="num" w:pos="5040"/>
        </w:tabs>
        <w:ind w:left="5040" w:hanging="360"/>
      </w:pPr>
      <w:rPr>
        <w:rFonts w:ascii="Arial" w:hAnsi="Arial" w:hint="default"/>
      </w:rPr>
    </w:lvl>
    <w:lvl w:ilvl="7" w:tplc="6C069CC2" w:tentative="1">
      <w:start w:val="1"/>
      <w:numFmt w:val="bullet"/>
      <w:lvlText w:val="•"/>
      <w:lvlJc w:val="left"/>
      <w:pPr>
        <w:tabs>
          <w:tab w:val="num" w:pos="5760"/>
        </w:tabs>
        <w:ind w:left="5760" w:hanging="360"/>
      </w:pPr>
      <w:rPr>
        <w:rFonts w:ascii="Arial" w:hAnsi="Arial" w:hint="default"/>
      </w:rPr>
    </w:lvl>
    <w:lvl w:ilvl="8" w:tplc="2FD44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D961E1"/>
    <w:multiLevelType w:val="hybridMultilevel"/>
    <w:tmpl w:val="5B4E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257129">
    <w:abstractNumId w:val="0"/>
  </w:num>
  <w:num w:numId="2" w16cid:durableId="1476684648">
    <w:abstractNumId w:val="7"/>
  </w:num>
  <w:num w:numId="3" w16cid:durableId="1859079064">
    <w:abstractNumId w:val="8"/>
  </w:num>
  <w:num w:numId="4" w16cid:durableId="1065765380">
    <w:abstractNumId w:val="3"/>
  </w:num>
  <w:num w:numId="5" w16cid:durableId="1495875215">
    <w:abstractNumId w:val="2"/>
  </w:num>
  <w:num w:numId="6" w16cid:durableId="972907606">
    <w:abstractNumId w:val="1"/>
  </w:num>
  <w:num w:numId="7" w16cid:durableId="363335876">
    <w:abstractNumId w:val="10"/>
  </w:num>
  <w:num w:numId="8" w16cid:durableId="998312349">
    <w:abstractNumId w:val="4"/>
  </w:num>
  <w:num w:numId="9" w16cid:durableId="2057313682">
    <w:abstractNumId w:val="11"/>
  </w:num>
  <w:num w:numId="10" w16cid:durableId="388891269">
    <w:abstractNumId w:val="0"/>
  </w:num>
  <w:num w:numId="11" w16cid:durableId="575365405">
    <w:abstractNumId w:val="5"/>
  </w:num>
  <w:num w:numId="12" w16cid:durableId="1035081018">
    <w:abstractNumId w:val="6"/>
  </w:num>
  <w:num w:numId="13" w16cid:durableId="17735467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stin Baccus">
    <w15:presenceInfo w15:providerId="AD" w15:userId="S::abbaccus@spp.org::e642724d-12c4-4c0c-b8d3-5a469dae7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6" w:nlCheck="1" w:checkStyle="0"/>
  <w:activeWritingStyle w:appName="MSWord" w:lang="en-US" w:vendorID="64" w:dllVersion="0" w:nlCheck="1" w:checkStyle="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BE"/>
    <w:rsid w:val="00000C19"/>
    <w:rsid w:val="00010727"/>
    <w:rsid w:val="00020AC1"/>
    <w:rsid w:val="00023E00"/>
    <w:rsid w:val="00025ED4"/>
    <w:rsid w:val="00026A7E"/>
    <w:rsid w:val="000436E2"/>
    <w:rsid w:val="000442E5"/>
    <w:rsid w:val="000458DB"/>
    <w:rsid w:val="0004797C"/>
    <w:rsid w:val="00053D00"/>
    <w:rsid w:val="00053E96"/>
    <w:rsid w:val="00066483"/>
    <w:rsid w:val="000865F5"/>
    <w:rsid w:val="0009110D"/>
    <w:rsid w:val="000963D7"/>
    <w:rsid w:val="000A20F4"/>
    <w:rsid w:val="000A4C9F"/>
    <w:rsid w:val="000A7B2F"/>
    <w:rsid w:val="000B331E"/>
    <w:rsid w:val="000D0850"/>
    <w:rsid w:val="000E048D"/>
    <w:rsid w:val="000E7D83"/>
    <w:rsid w:val="000F36B4"/>
    <w:rsid w:val="000F5BB6"/>
    <w:rsid w:val="000F71F9"/>
    <w:rsid w:val="00102B11"/>
    <w:rsid w:val="001158BC"/>
    <w:rsid w:val="00134090"/>
    <w:rsid w:val="00136C84"/>
    <w:rsid w:val="00137F5C"/>
    <w:rsid w:val="001434AB"/>
    <w:rsid w:val="00144B98"/>
    <w:rsid w:val="0016227F"/>
    <w:rsid w:val="00163B56"/>
    <w:rsid w:val="00165C13"/>
    <w:rsid w:val="001663F0"/>
    <w:rsid w:val="001769F5"/>
    <w:rsid w:val="00177250"/>
    <w:rsid w:val="001914F1"/>
    <w:rsid w:val="00193975"/>
    <w:rsid w:val="001B2678"/>
    <w:rsid w:val="001C0D8F"/>
    <w:rsid w:val="001C27B3"/>
    <w:rsid w:val="001C6620"/>
    <w:rsid w:val="001C7B71"/>
    <w:rsid w:val="001D4553"/>
    <w:rsid w:val="001E2A02"/>
    <w:rsid w:val="001E369A"/>
    <w:rsid w:val="001E75EF"/>
    <w:rsid w:val="001F11CA"/>
    <w:rsid w:val="001F12A5"/>
    <w:rsid w:val="002123BD"/>
    <w:rsid w:val="002144F4"/>
    <w:rsid w:val="00214653"/>
    <w:rsid w:val="00223B0A"/>
    <w:rsid w:val="002302BA"/>
    <w:rsid w:val="0023705C"/>
    <w:rsid w:val="00237465"/>
    <w:rsid w:val="00250153"/>
    <w:rsid w:val="002577A6"/>
    <w:rsid w:val="002602F5"/>
    <w:rsid w:val="00261548"/>
    <w:rsid w:val="00265FC0"/>
    <w:rsid w:val="00272D04"/>
    <w:rsid w:val="00281384"/>
    <w:rsid w:val="00290141"/>
    <w:rsid w:val="00292803"/>
    <w:rsid w:val="00293745"/>
    <w:rsid w:val="00294E96"/>
    <w:rsid w:val="002A2156"/>
    <w:rsid w:val="002B5724"/>
    <w:rsid w:val="002C23E0"/>
    <w:rsid w:val="002C29EC"/>
    <w:rsid w:val="002C6734"/>
    <w:rsid w:val="002D0861"/>
    <w:rsid w:val="002D4967"/>
    <w:rsid w:val="002E2D86"/>
    <w:rsid w:val="002F3A10"/>
    <w:rsid w:val="00306E1A"/>
    <w:rsid w:val="0031627E"/>
    <w:rsid w:val="003217C4"/>
    <w:rsid w:val="0032635F"/>
    <w:rsid w:val="00347372"/>
    <w:rsid w:val="00350322"/>
    <w:rsid w:val="0035389E"/>
    <w:rsid w:val="003718FD"/>
    <w:rsid w:val="003767CE"/>
    <w:rsid w:val="00380739"/>
    <w:rsid w:val="003A0A76"/>
    <w:rsid w:val="003A140E"/>
    <w:rsid w:val="003D388C"/>
    <w:rsid w:val="003D45E3"/>
    <w:rsid w:val="003F5817"/>
    <w:rsid w:val="003F6EA8"/>
    <w:rsid w:val="00403F0D"/>
    <w:rsid w:val="0040772B"/>
    <w:rsid w:val="00410F0B"/>
    <w:rsid w:val="004131A5"/>
    <w:rsid w:val="00413D5D"/>
    <w:rsid w:val="00423842"/>
    <w:rsid w:val="00432DFD"/>
    <w:rsid w:val="0044488E"/>
    <w:rsid w:val="0047478D"/>
    <w:rsid w:val="00481335"/>
    <w:rsid w:val="0048315F"/>
    <w:rsid w:val="00484208"/>
    <w:rsid w:val="0049176E"/>
    <w:rsid w:val="00493A87"/>
    <w:rsid w:val="00494470"/>
    <w:rsid w:val="004A62C6"/>
    <w:rsid w:val="004A7945"/>
    <w:rsid w:val="004B2B9A"/>
    <w:rsid w:val="004C64D7"/>
    <w:rsid w:val="004D4CEF"/>
    <w:rsid w:val="004D5E02"/>
    <w:rsid w:val="004E4897"/>
    <w:rsid w:val="004E59F4"/>
    <w:rsid w:val="004F4FF7"/>
    <w:rsid w:val="004F50EC"/>
    <w:rsid w:val="00503EF1"/>
    <w:rsid w:val="00505500"/>
    <w:rsid w:val="0050762F"/>
    <w:rsid w:val="005141B9"/>
    <w:rsid w:val="0051523C"/>
    <w:rsid w:val="00531F9D"/>
    <w:rsid w:val="00533527"/>
    <w:rsid w:val="00541B17"/>
    <w:rsid w:val="00543E8D"/>
    <w:rsid w:val="00555958"/>
    <w:rsid w:val="00557CED"/>
    <w:rsid w:val="00567272"/>
    <w:rsid w:val="0057322A"/>
    <w:rsid w:val="00575D81"/>
    <w:rsid w:val="00576B6C"/>
    <w:rsid w:val="00583EE8"/>
    <w:rsid w:val="005A0733"/>
    <w:rsid w:val="005B36DC"/>
    <w:rsid w:val="005B6492"/>
    <w:rsid w:val="005C0A5E"/>
    <w:rsid w:val="005C4B54"/>
    <w:rsid w:val="005D6D13"/>
    <w:rsid w:val="005E16CF"/>
    <w:rsid w:val="005E7358"/>
    <w:rsid w:val="005E7A86"/>
    <w:rsid w:val="005F0FAC"/>
    <w:rsid w:val="005F3889"/>
    <w:rsid w:val="00602957"/>
    <w:rsid w:val="00611A1D"/>
    <w:rsid w:val="00617CA1"/>
    <w:rsid w:val="00641DC0"/>
    <w:rsid w:val="00646427"/>
    <w:rsid w:val="00652260"/>
    <w:rsid w:val="006605BA"/>
    <w:rsid w:val="006634E1"/>
    <w:rsid w:val="00666547"/>
    <w:rsid w:val="00666661"/>
    <w:rsid w:val="0067337E"/>
    <w:rsid w:val="006A1C32"/>
    <w:rsid w:val="006A2F03"/>
    <w:rsid w:val="006A35E8"/>
    <w:rsid w:val="006A6FDF"/>
    <w:rsid w:val="006A7577"/>
    <w:rsid w:val="006B044F"/>
    <w:rsid w:val="006D5357"/>
    <w:rsid w:val="006D7005"/>
    <w:rsid w:val="006E1A11"/>
    <w:rsid w:val="006E6781"/>
    <w:rsid w:val="0070066F"/>
    <w:rsid w:val="00726522"/>
    <w:rsid w:val="00727422"/>
    <w:rsid w:val="00732772"/>
    <w:rsid w:val="00733244"/>
    <w:rsid w:val="00760D26"/>
    <w:rsid w:val="007765E3"/>
    <w:rsid w:val="00784911"/>
    <w:rsid w:val="00785634"/>
    <w:rsid w:val="00796638"/>
    <w:rsid w:val="007B1B6C"/>
    <w:rsid w:val="007B4039"/>
    <w:rsid w:val="00801656"/>
    <w:rsid w:val="00815871"/>
    <w:rsid w:val="00820ABA"/>
    <w:rsid w:val="0082600A"/>
    <w:rsid w:val="00830170"/>
    <w:rsid w:val="00832CBE"/>
    <w:rsid w:val="00876974"/>
    <w:rsid w:val="00882FE8"/>
    <w:rsid w:val="00883979"/>
    <w:rsid w:val="008861A3"/>
    <w:rsid w:val="00886FED"/>
    <w:rsid w:val="0088791E"/>
    <w:rsid w:val="008940D7"/>
    <w:rsid w:val="0089588F"/>
    <w:rsid w:val="008A4457"/>
    <w:rsid w:val="008A7F79"/>
    <w:rsid w:val="008D1E82"/>
    <w:rsid w:val="008D4BFF"/>
    <w:rsid w:val="008E060E"/>
    <w:rsid w:val="008F1049"/>
    <w:rsid w:val="008F5ECE"/>
    <w:rsid w:val="0091332F"/>
    <w:rsid w:val="00916F30"/>
    <w:rsid w:val="009329DC"/>
    <w:rsid w:val="00936F8E"/>
    <w:rsid w:val="00945429"/>
    <w:rsid w:val="0096182C"/>
    <w:rsid w:val="00963ACC"/>
    <w:rsid w:val="00974441"/>
    <w:rsid w:val="009754DA"/>
    <w:rsid w:val="0098061F"/>
    <w:rsid w:val="00984A12"/>
    <w:rsid w:val="009909F2"/>
    <w:rsid w:val="00996C6B"/>
    <w:rsid w:val="009A04B8"/>
    <w:rsid w:val="009A533B"/>
    <w:rsid w:val="009C51C0"/>
    <w:rsid w:val="009E6415"/>
    <w:rsid w:val="009E76F6"/>
    <w:rsid w:val="009F0E98"/>
    <w:rsid w:val="009F6217"/>
    <w:rsid w:val="00A06685"/>
    <w:rsid w:val="00A12923"/>
    <w:rsid w:val="00A23A5E"/>
    <w:rsid w:val="00A23A6C"/>
    <w:rsid w:val="00A24079"/>
    <w:rsid w:val="00A25784"/>
    <w:rsid w:val="00A344F6"/>
    <w:rsid w:val="00A348D8"/>
    <w:rsid w:val="00A34B90"/>
    <w:rsid w:val="00A424C6"/>
    <w:rsid w:val="00A43E2A"/>
    <w:rsid w:val="00A5113F"/>
    <w:rsid w:val="00A51639"/>
    <w:rsid w:val="00A57B04"/>
    <w:rsid w:val="00A6152F"/>
    <w:rsid w:val="00A73B07"/>
    <w:rsid w:val="00A73D79"/>
    <w:rsid w:val="00A80E61"/>
    <w:rsid w:val="00A83C37"/>
    <w:rsid w:val="00A85B65"/>
    <w:rsid w:val="00A9008B"/>
    <w:rsid w:val="00A9210A"/>
    <w:rsid w:val="00A92818"/>
    <w:rsid w:val="00A9550B"/>
    <w:rsid w:val="00AA7F8A"/>
    <w:rsid w:val="00AB0920"/>
    <w:rsid w:val="00AB0FD5"/>
    <w:rsid w:val="00AB58ED"/>
    <w:rsid w:val="00AC62FE"/>
    <w:rsid w:val="00AD25FD"/>
    <w:rsid w:val="00AE48B0"/>
    <w:rsid w:val="00B04F38"/>
    <w:rsid w:val="00B05542"/>
    <w:rsid w:val="00B30F67"/>
    <w:rsid w:val="00B359C9"/>
    <w:rsid w:val="00B433CE"/>
    <w:rsid w:val="00B43E31"/>
    <w:rsid w:val="00B450DC"/>
    <w:rsid w:val="00B51E4D"/>
    <w:rsid w:val="00B54918"/>
    <w:rsid w:val="00B6354A"/>
    <w:rsid w:val="00B65AF2"/>
    <w:rsid w:val="00B70B0C"/>
    <w:rsid w:val="00B81A88"/>
    <w:rsid w:val="00B95260"/>
    <w:rsid w:val="00BA3E18"/>
    <w:rsid w:val="00BB1E5D"/>
    <w:rsid w:val="00BB6D35"/>
    <w:rsid w:val="00BB7746"/>
    <w:rsid w:val="00BD38AC"/>
    <w:rsid w:val="00BD693B"/>
    <w:rsid w:val="00BE2FCE"/>
    <w:rsid w:val="00BE344A"/>
    <w:rsid w:val="00BE4EE0"/>
    <w:rsid w:val="00BF6EFC"/>
    <w:rsid w:val="00C23DC4"/>
    <w:rsid w:val="00C2547D"/>
    <w:rsid w:val="00C2617C"/>
    <w:rsid w:val="00C31522"/>
    <w:rsid w:val="00C52ACC"/>
    <w:rsid w:val="00C6482C"/>
    <w:rsid w:val="00C722C1"/>
    <w:rsid w:val="00C75919"/>
    <w:rsid w:val="00C90BF7"/>
    <w:rsid w:val="00C95364"/>
    <w:rsid w:val="00CA627C"/>
    <w:rsid w:val="00CC2A08"/>
    <w:rsid w:val="00CC65A1"/>
    <w:rsid w:val="00CC7292"/>
    <w:rsid w:val="00CE4B5B"/>
    <w:rsid w:val="00CF2D4F"/>
    <w:rsid w:val="00D16004"/>
    <w:rsid w:val="00D23935"/>
    <w:rsid w:val="00D25CA5"/>
    <w:rsid w:val="00D30C09"/>
    <w:rsid w:val="00D335C1"/>
    <w:rsid w:val="00D361E9"/>
    <w:rsid w:val="00D45C80"/>
    <w:rsid w:val="00D6135B"/>
    <w:rsid w:val="00D85F29"/>
    <w:rsid w:val="00D97E10"/>
    <w:rsid w:val="00DA1ADA"/>
    <w:rsid w:val="00DA25E8"/>
    <w:rsid w:val="00DB4DAB"/>
    <w:rsid w:val="00DC100A"/>
    <w:rsid w:val="00DD2567"/>
    <w:rsid w:val="00DD6DEA"/>
    <w:rsid w:val="00DE28B2"/>
    <w:rsid w:val="00DF4A5C"/>
    <w:rsid w:val="00DF5AA5"/>
    <w:rsid w:val="00DF7754"/>
    <w:rsid w:val="00E26FAF"/>
    <w:rsid w:val="00E27C88"/>
    <w:rsid w:val="00E3533D"/>
    <w:rsid w:val="00E41F4F"/>
    <w:rsid w:val="00E44D54"/>
    <w:rsid w:val="00E6026B"/>
    <w:rsid w:val="00E624D7"/>
    <w:rsid w:val="00E63494"/>
    <w:rsid w:val="00E64C5E"/>
    <w:rsid w:val="00E753EF"/>
    <w:rsid w:val="00E87D3D"/>
    <w:rsid w:val="00E91739"/>
    <w:rsid w:val="00E931A4"/>
    <w:rsid w:val="00E945DB"/>
    <w:rsid w:val="00E9663D"/>
    <w:rsid w:val="00EA39E6"/>
    <w:rsid w:val="00EA7B1D"/>
    <w:rsid w:val="00EB18C8"/>
    <w:rsid w:val="00EB3024"/>
    <w:rsid w:val="00ED2B7F"/>
    <w:rsid w:val="00ED418A"/>
    <w:rsid w:val="00EE0D4A"/>
    <w:rsid w:val="00EE2388"/>
    <w:rsid w:val="00EE43E5"/>
    <w:rsid w:val="00EE4AD9"/>
    <w:rsid w:val="00EF54CA"/>
    <w:rsid w:val="00F026CF"/>
    <w:rsid w:val="00F0430B"/>
    <w:rsid w:val="00F1389D"/>
    <w:rsid w:val="00F1439C"/>
    <w:rsid w:val="00F20363"/>
    <w:rsid w:val="00F273D0"/>
    <w:rsid w:val="00F31AB4"/>
    <w:rsid w:val="00F33E29"/>
    <w:rsid w:val="00F4283F"/>
    <w:rsid w:val="00F455BE"/>
    <w:rsid w:val="00F45903"/>
    <w:rsid w:val="00F47F09"/>
    <w:rsid w:val="00F6570F"/>
    <w:rsid w:val="00F87FFB"/>
    <w:rsid w:val="00F91A80"/>
    <w:rsid w:val="00F978A9"/>
    <w:rsid w:val="00FB09FB"/>
    <w:rsid w:val="00FB4BD1"/>
    <w:rsid w:val="00FD0B6E"/>
    <w:rsid w:val="00FD472C"/>
    <w:rsid w:val="00FE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5E8A8"/>
  <w15:chartTrackingRefBased/>
  <w15:docId w15:val="{A2446FD4-381C-4A6B-8DDF-3BD39B51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3B"/>
    <w:pPr>
      <w:tabs>
        <w:tab w:val="left" w:pos="2431"/>
      </w:tabs>
      <w:spacing w:after="240" w:line="240" w:lineRule="auto"/>
    </w:pPr>
    <w:rPr>
      <w:rFonts w:ascii="Segoe UI" w:hAnsi="Segoe UI"/>
    </w:rPr>
  </w:style>
  <w:style w:type="paragraph" w:styleId="Heading1">
    <w:name w:val="heading 1"/>
    <w:next w:val="Normal"/>
    <w:link w:val="Heading1Char"/>
    <w:uiPriority w:val="9"/>
    <w:qFormat/>
    <w:rsid w:val="009A533B"/>
    <w:pPr>
      <w:keepNext/>
      <w:keepLines/>
      <w:pBdr>
        <w:bottom w:val="single" w:sz="2" w:space="1" w:color="C7202F" w:themeColor="accent1"/>
      </w:pBdr>
      <w:spacing w:before="360" w:after="480" w:line="240" w:lineRule="auto"/>
      <w:outlineLvl w:val="0"/>
    </w:pPr>
    <w:rPr>
      <w:rFonts w:ascii="Segoe UI" w:eastAsiaTheme="majorEastAsia" w:hAnsi="Segoe UI" w:cs="Segoe UI"/>
      <w:caps/>
      <w:color w:val="C7202F" w:themeColor="accent1"/>
      <w:sz w:val="52"/>
      <w:szCs w:val="52"/>
    </w:rPr>
  </w:style>
  <w:style w:type="paragraph" w:styleId="Heading2">
    <w:name w:val="heading 2"/>
    <w:next w:val="Normal"/>
    <w:link w:val="Heading2Char"/>
    <w:uiPriority w:val="9"/>
    <w:unhideWhenUsed/>
    <w:qFormat/>
    <w:rsid w:val="00876974"/>
    <w:pPr>
      <w:keepNext/>
      <w:keepLines/>
      <w:spacing w:before="360" w:after="240" w:line="240" w:lineRule="auto"/>
      <w:outlineLvl w:val="1"/>
    </w:pPr>
    <w:rPr>
      <w:rFonts w:ascii="Segoe UI Semibold" w:eastAsiaTheme="majorEastAsia" w:hAnsi="Segoe UI Semibold" w:cs="Segoe UI Semibold"/>
      <w:caps/>
      <w:color w:val="2D3338" w:themeColor="text2" w:themeShade="80"/>
      <w:sz w:val="36"/>
      <w:szCs w:val="36"/>
    </w:rPr>
  </w:style>
  <w:style w:type="paragraph" w:styleId="Heading3">
    <w:name w:val="heading 3"/>
    <w:next w:val="Normal"/>
    <w:link w:val="Heading3Char"/>
    <w:uiPriority w:val="9"/>
    <w:unhideWhenUsed/>
    <w:qFormat/>
    <w:rsid w:val="009A533B"/>
    <w:pPr>
      <w:keepNext/>
      <w:keepLines/>
      <w:spacing w:before="360" w:after="240" w:line="240" w:lineRule="auto"/>
      <w:outlineLvl w:val="2"/>
    </w:pPr>
    <w:rPr>
      <w:rFonts w:ascii="Segoe UI Semilight" w:eastAsiaTheme="majorEastAsia" w:hAnsi="Segoe UI Semilight" w:cs="Segoe UI Semilight"/>
      <w:caps/>
      <w:color w:val="2D3338" w:themeColor="text2" w:themeShade="80"/>
      <w:sz w:val="32"/>
      <w:szCs w:val="32"/>
    </w:rPr>
  </w:style>
  <w:style w:type="paragraph" w:styleId="Heading4">
    <w:name w:val="heading 4"/>
    <w:next w:val="Normal"/>
    <w:link w:val="Heading4Char"/>
    <w:uiPriority w:val="9"/>
    <w:unhideWhenUsed/>
    <w:qFormat/>
    <w:rsid w:val="009A533B"/>
    <w:pPr>
      <w:keepNext/>
      <w:keepLines/>
      <w:spacing w:before="240" w:after="240" w:line="240" w:lineRule="auto"/>
      <w:outlineLvl w:val="3"/>
    </w:pPr>
    <w:rPr>
      <w:rFonts w:ascii="Segoe UI Light" w:eastAsiaTheme="majorEastAsia" w:hAnsi="Segoe UI Light" w:cs="Segoe UI Light"/>
      <w:b/>
      <w:i/>
      <w:iCs/>
      <w:caps/>
      <w:color w:val="2A363B" w:themeColor="text1"/>
      <w:sz w:val="24"/>
      <w:szCs w:val="24"/>
    </w:rPr>
  </w:style>
  <w:style w:type="paragraph" w:styleId="Heading5">
    <w:name w:val="heading 5"/>
    <w:basedOn w:val="Normal"/>
    <w:next w:val="Normal"/>
    <w:link w:val="Heading5Char"/>
    <w:uiPriority w:val="9"/>
    <w:unhideWhenUsed/>
    <w:qFormat/>
    <w:rsid w:val="009A533B"/>
    <w:pPr>
      <w:keepNext/>
      <w:keepLines/>
      <w:spacing w:before="240"/>
      <w:outlineLvl w:val="4"/>
    </w:pPr>
    <w:rPr>
      <w:rFonts w:eastAsiaTheme="majorEastAsia" w:cs="Segoe UI"/>
      <w:caps/>
      <w:sz w:val="24"/>
      <w:szCs w:val="24"/>
    </w:rPr>
  </w:style>
  <w:style w:type="paragraph" w:styleId="Heading6">
    <w:name w:val="heading 6"/>
    <w:basedOn w:val="Normal"/>
    <w:next w:val="Normal"/>
    <w:link w:val="Heading6Char"/>
    <w:uiPriority w:val="9"/>
    <w:unhideWhenUsed/>
    <w:qFormat/>
    <w:rsid w:val="009A533B"/>
    <w:pPr>
      <w:keepNext/>
      <w:keepLines/>
      <w:spacing w:before="240"/>
      <w:outlineLvl w:val="5"/>
    </w:pPr>
    <w:rPr>
      <w:rFonts w:eastAsiaTheme="majorEastAsia" w:cs="Segoe UI"/>
      <w:i/>
      <w:sz w:val="24"/>
      <w:szCs w:val="24"/>
    </w:rPr>
  </w:style>
  <w:style w:type="paragraph" w:styleId="Heading7">
    <w:name w:val="heading 7"/>
    <w:basedOn w:val="Normal"/>
    <w:next w:val="Normal"/>
    <w:link w:val="Heading7Char"/>
    <w:uiPriority w:val="9"/>
    <w:semiHidden/>
    <w:unhideWhenUsed/>
    <w:qFormat/>
    <w:rsid w:val="00A344F6"/>
    <w:pPr>
      <w:keepNext/>
      <w:keepLines/>
      <w:spacing w:before="40" w:after="0"/>
      <w:outlineLvl w:val="6"/>
    </w:pPr>
    <w:rPr>
      <w:rFonts w:asciiTheme="majorHAnsi" w:eastAsiaTheme="majorEastAsia" w:hAnsiTheme="majorHAnsi" w:cstheme="majorBidi"/>
      <w:i/>
      <w:iCs/>
      <w:color w:val="6310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557CED"/>
    <w:pPr>
      <w:tabs>
        <w:tab w:val="right" w:pos="9360"/>
      </w:tabs>
      <w:spacing w:after="0" w:line="240" w:lineRule="auto"/>
    </w:pPr>
    <w:rPr>
      <w:rFonts w:ascii="Segoe UI Semilight" w:hAnsi="Segoe UI Semilight" w:cs="Segoe UI Semilight"/>
      <w:i/>
      <w:color w:val="767171" w:themeColor="background2" w:themeShade="80"/>
      <w:sz w:val="18"/>
      <w:szCs w:val="18"/>
    </w:rPr>
  </w:style>
  <w:style w:type="character" w:customStyle="1" w:styleId="HeaderChar">
    <w:name w:val="Header Char"/>
    <w:basedOn w:val="DefaultParagraphFont"/>
    <w:link w:val="Header"/>
    <w:uiPriority w:val="99"/>
    <w:rsid w:val="00557CED"/>
    <w:rPr>
      <w:rFonts w:ascii="Segoe UI Semilight" w:hAnsi="Segoe UI Semilight" w:cs="Segoe UI Semilight"/>
      <w:i/>
      <w:color w:val="767171" w:themeColor="background2" w:themeShade="80"/>
      <w:sz w:val="18"/>
      <w:szCs w:val="18"/>
    </w:rPr>
  </w:style>
  <w:style w:type="paragraph" w:styleId="Footer">
    <w:name w:val="footer"/>
    <w:basedOn w:val="Header"/>
    <w:link w:val="FooterChar"/>
    <w:uiPriority w:val="99"/>
    <w:unhideWhenUsed/>
    <w:qFormat/>
    <w:rsid w:val="004C64D7"/>
    <w:pPr>
      <w:tabs>
        <w:tab w:val="center" w:pos="5040"/>
      </w:tabs>
    </w:pPr>
  </w:style>
  <w:style w:type="character" w:customStyle="1" w:styleId="FooterChar">
    <w:name w:val="Footer Char"/>
    <w:basedOn w:val="DefaultParagraphFont"/>
    <w:link w:val="Footer"/>
    <w:uiPriority w:val="99"/>
    <w:rsid w:val="004C64D7"/>
    <w:rPr>
      <w:rFonts w:ascii="Segoe UI Semilight" w:hAnsi="Segoe UI Semilight" w:cs="Segoe UI Semilight"/>
      <w:i/>
      <w:color w:val="767171" w:themeColor="background2" w:themeShade="80"/>
      <w:sz w:val="18"/>
      <w:szCs w:val="18"/>
    </w:rPr>
  </w:style>
  <w:style w:type="character" w:styleId="SubtleEmphasis">
    <w:name w:val="Subtle Emphasis"/>
    <w:basedOn w:val="DefaultParagraphFont"/>
    <w:uiPriority w:val="19"/>
    <w:qFormat/>
    <w:rsid w:val="00726522"/>
    <w:rPr>
      <w:rFonts w:ascii="Segoe UI Light" w:hAnsi="Segoe UI Light" w:cs="Segoe UI Light"/>
      <w:i/>
      <w:iCs/>
      <w:color w:val="2A363B" w:themeColor="text1"/>
      <w:sz w:val="56"/>
      <w:szCs w:val="56"/>
    </w:rPr>
  </w:style>
  <w:style w:type="character" w:styleId="Emphasis">
    <w:name w:val="Emphasis"/>
    <w:basedOn w:val="DefaultParagraphFont"/>
    <w:uiPriority w:val="20"/>
    <w:qFormat/>
    <w:rsid w:val="00641DC0"/>
    <w:rPr>
      <w:i/>
      <w:iCs/>
    </w:rPr>
  </w:style>
  <w:style w:type="character" w:customStyle="1" w:styleId="Heading2Char">
    <w:name w:val="Heading 2 Char"/>
    <w:basedOn w:val="DefaultParagraphFont"/>
    <w:link w:val="Heading2"/>
    <w:uiPriority w:val="9"/>
    <w:rsid w:val="00876974"/>
    <w:rPr>
      <w:rFonts w:ascii="Segoe UI Semibold" w:eastAsiaTheme="majorEastAsia" w:hAnsi="Segoe UI Semibold" w:cs="Segoe UI Semibold"/>
      <w:caps/>
      <w:color w:val="2D3338" w:themeColor="text2" w:themeShade="80"/>
      <w:sz w:val="36"/>
      <w:szCs w:val="36"/>
    </w:rPr>
  </w:style>
  <w:style w:type="character" w:customStyle="1" w:styleId="Heading1Char">
    <w:name w:val="Heading 1 Char"/>
    <w:basedOn w:val="DefaultParagraphFont"/>
    <w:link w:val="Heading1"/>
    <w:uiPriority w:val="9"/>
    <w:rsid w:val="009A533B"/>
    <w:rPr>
      <w:rFonts w:ascii="Segoe UI" w:eastAsiaTheme="majorEastAsia" w:hAnsi="Segoe UI" w:cs="Segoe UI"/>
      <w:caps/>
      <w:color w:val="C7202F" w:themeColor="accent1"/>
      <w:sz w:val="52"/>
      <w:szCs w:val="52"/>
    </w:rPr>
  </w:style>
  <w:style w:type="character" w:customStyle="1" w:styleId="Heading3Char">
    <w:name w:val="Heading 3 Char"/>
    <w:basedOn w:val="DefaultParagraphFont"/>
    <w:link w:val="Heading3"/>
    <w:uiPriority w:val="9"/>
    <w:rsid w:val="009A533B"/>
    <w:rPr>
      <w:rFonts w:ascii="Segoe UI Semilight" w:eastAsiaTheme="majorEastAsia" w:hAnsi="Segoe UI Semilight" w:cs="Segoe UI Semilight"/>
      <w:caps/>
      <w:color w:val="2D3338" w:themeColor="text2" w:themeShade="80"/>
      <w:sz w:val="32"/>
      <w:szCs w:val="32"/>
    </w:rPr>
  </w:style>
  <w:style w:type="paragraph" w:styleId="Title">
    <w:name w:val="Title"/>
    <w:basedOn w:val="Normal"/>
    <w:next w:val="Normal"/>
    <w:link w:val="TitleChar"/>
    <w:uiPriority w:val="10"/>
    <w:qFormat/>
    <w:rsid w:val="003A0A76"/>
    <w:pPr>
      <w:spacing w:after="0"/>
    </w:pPr>
    <w:rPr>
      <w:rFonts w:ascii="Segoe UI Black" w:hAnsi="Segoe UI Black"/>
      <w:b/>
      <w:caps/>
      <w:color w:val="C7202F" w:themeColor="accent1"/>
      <w:sz w:val="72"/>
      <w:szCs w:val="72"/>
    </w:rPr>
  </w:style>
  <w:style w:type="character" w:customStyle="1" w:styleId="TitleChar">
    <w:name w:val="Title Char"/>
    <w:basedOn w:val="DefaultParagraphFont"/>
    <w:link w:val="Title"/>
    <w:uiPriority w:val="10"/>
    <w:rsid w:val="003A0A76"/>
    <w:rPr>
      <w:rFonts w:ascii="Segoe UI Black" w:hAnsi="Segoe UI Black"/>
      <w:b/>
      <w:caps/>
      <w:color w:val="C7202F" w:themeColor="accent1"/>
      <w:sz w:val="72"/>
      <w:szCs w:val="72"/>
    </w:rPr>
  </w:style>
  <w:style w:type="paragraph" w:styleId="Subtitle">
    <w:name w:val="Subtitle"/>
    <w:basedOn w:val="Normal"/>
    <w:next w:val="Normal"/>
    <w:link w:val="SubtitleChar"/>
    <w:uiPriority w:val="11"/>
    <w:qFormat/>
    <w:rsid w:val="003A0A76"/>
    <w:pPr>
      <w:spacing w:after="160"/>
    </w:pPr>
    <w:rPr>
      <w:rFonts w:ascii="Segoe UI Light" w:hAnsi="Segoe UI Light" w:cs="Segoe UI Light"/>
      <w:caps/>
      <w:color w:val="2A363B" w:themeColor="text1"/>
      <w:sz w:val="56"/>
      <w:szCs w:val="56"/>
    </w:rPr>
  </w:style>
  <w:style w:type="character" w:customStyle="1" w:styleId="SubtitleChar">
    <w:name w:val="Subtitle Char"/>
    <w:basedOn w:val="DefaultParagraphFont"/>
    <w:link w:val="Subtitle"/>
    <w:uiPriority w:val="11"/>
    <w:rsid w:val="003A0A76"/>
    <w:rPr>
      <w:rFonts w:ascii="Segoe UI Light" w:hAnsi="Segoe UI Light" w:cs="Segoe UI Light"/>
      <w:caps/>
      <w:color w:val="2A363B" w:themeColor="text1"/>
      <w:sz w:val="56"/>
      <w:szCs w:val="56"/>
    </w:rPr>
  </w:style>
  <w:style w:type="character" w:styleId="IntenseEmphasis">
    <w:name w:val="Intense Emphasis"/>
    <w:basedOn w:val="DefaultParagraphFont"/>
    <w:uiPriority w:val="21"/>
    <w:qFormat/>
    <w:rsid w:val="00641DC0"/>
    <w:rPr>
      <w:i/>
      <w:iCs/>
      <w:color w:val="E13A3E"/>
    </w:rPr>
  </w:style>
  <w:style w:type="character" w:styleId="Strong">
    <w:name w:val="Strong"/>
    <w:uiPriority w:val="22"/>
    <w:qFormat/>
    <w:rsid w:val="00641DC0"/>
    <w:rPr>
      <w:b/>
      <w:bCs/>
    </w:rPr>
  </w:style>
  <w:style w:type="character" w:customStyle="1" w:styleId="Heading4Char">
    <w:name w:val="Heading 4 Char"/>
    <w:basedOn w:val="DefaultParagraphFont"/>
    <w:link w:val="Heading4"/>
    <w:uiPriority w:val="9"/>
    <w:rsid w:val="009A533B"/>
    <w:rPr>
      <w:rFonts w:ascii="Segoe UI Light" w:eastAsiaTheme="majorEastAsia" w:hAnsi="Segoe UI Light" w:cs="Segoe UI Light"/>
      <w:b/>
      <w:i/>
      <w:iCs/>
      <w:caps/>
      <w:color w:val="2A363B" w:themeColor="text1"/>
      <w:sz w:val="24"/>
      <w:szCs w:val="24"/>
    </w:rPr>
  </w:style>
  <w:style w:type="table" w:styleId="TableGrid">
    <w:name w:val="Table Grid"/>
    <w:basedOn w:val="TableNormal"/>
    <w:uiPriority w:val="39"/>
    <w:rsid w:val="0064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aliases w:val="SPP Report Template"/>
    <w:basedOn w:val="TableNormal"/>
    <w:uiPriority w:val="49"/>
    <w:rsid w:val="00B43E31"/>
    <w:pPr>
      <w:spacing w:after="0" w:line="240" w:lineRule="auto"/>
    </w:pPr>
    <w:rPr>
      <w:rFonts w:ascii="Segoe UI" w:hAnsi="Segoe UI"/>
    </w:rPr>
    <w:tblPr>
      <w:tblStyleRowBandSize w:val="1"/>
      <w:tblStyleColBandSize w:val="1"/>
      <w:tblBorders>
        <w:insideH w:val="single" w:sz="8" w:space="0" w:color="FFFFFF" w:themeColor="background1"/>
        <w:insideV w:val="single" w:sz="8" w:space="0" w:color="FFFFFF" w:themeColor="background1"/>
      </w:tblBorders>
      <w:tblCellMar>
        <w:top w:w="72" w:type="dxa"/>
        <w:left w:w="115" w:type="dxa"/>
        <w:bottom w:w="144" w:type="dxa"/>
        <w:right w:w="115" w:type="dxa"/>
      </w:tblCellMar>
    </w:tblPr>
    <w:tcPr>
      <w:vAlign w:val="center"/>
    </w:tcPr>
    <w:tblStylePr w:type="firstRow">
      <w:rPr>
        <w:b/>
        <w:bCs/>
        <w:color w:val="FFFFFF" w:themeColor="background1"/>
      </w:rPr>
      <w:tblPr/>
      <w:tcPr>
        <w:tcBorders>
          <w:top w:val="single" w:sz="4" w:space="0" w:color="2A363B" w:themeColor="text1"/>
          <w:left w:val="single" w:sz="4" w:space="0" w:color="2A363B" w:themeColor="text1"/>
          <w:bottom w:val="single" w:sz="4" w:space="0" w:color="2A363B" w:themeColor="text1"/>
          <w:right w:val="single" w:sz="4" w:space="0" w:color="2A363B" w:themeColor="text1"/>
          <w:insideH w:val="nil"/>
        </w:tcBorders>
        <w:shd w:val="clear" w:color="auto" w:fill="2A363B" w:themeFill="text1"/>
      </w:tcPr>
    </w:tblStylePr>
    <w:tblStylePr w:type="lastRow">
      <w:rPr>
        <w:b/>
        <w:bCs/>
      </w:rPr>
      <w:tblPr/>
      <w:tcPr>
        <w:tcBorders>
          <w:top w:val="double" w:sz="4" w:space="0" w:color="6F8C98" w:themeColor="text1" w:themeTint="99"/>
        </w:tcBorders>
      </w:tcPr>
    </w:tblStylePr>
    <w:tblStylePr w:type="firstCol">
      <w:rPr>
        <w:b/>
        <w:bCs/>
      </w:rPr>
    </w:tblStylePr>
    <w:tblStylePr w:type="lastCol">
      <w:rPr>
        <w:b/>
        <w:bCs/>
      </w:rPr>
    </w:tblStylePr>
    <w:tblStylePr w:type="band1Vert">
      <w:tblPr/>
      <w:tcPr>
        <w:shd w:val="clear" w:color="auto" w:fill="CFD8DD" w:themeFill="text1" w:themeFillTint="33"/>
      </w:tcPr>
    </w:tblStylePr>
    <w:tblStylePr w:type="band1Horz">
      <w:tblPr/>
      <w:tcPr>
        <w:shd w:val="clear" w:color="auto" w:fill="CFD8DD" w:themeFill="text1" w:themeFillTint="33"/>
      </w:tcPr>
    </w:tblStylePr>
  </w:style>
  <w:style w:type="paragraph" w:styleId="TOCHeading">
    <w:name w:val="TOC Heading"/>
    <w:basedOn w:val="Heading1"/>
    <w:next w:val="Normal"/>
    <w:uiPriority w:val="39"/>
    <w:unhideWhenUsed/>
    <w:qFormat/>
    <w:rsid w:val="00FD0B6E"/>
    <w:pPr>
      <w:outlineLvl w:val="9"/>
    </w:pPr>
  </w:style>
  <w:style w:type="paragraph" w:styleId="TOC1">
    <w:name w:val="toc 1"/>
    <w:basedOn w:val="Normal"/>
    <w:next w:val="Normal"/>
    <w:uiPriority w:val="39"/>
    <w:unhideWhenUsed/>
    <w:qFormat/>
    <w:rsid w:val="00E931A4"/>
    <w:pPr>
      <w:tabs>
        <w:tab w:val="clear" w:pos="2431"/>
        <w:tab w:val="right" w:leader="dot" w:pos="9350"/>
      </w:tabs>
      <w:spacing w:after="100"/>
    </w:pPr>
    <w:rPr>
      <w:rFonts w:cs="Segoe UI"/>
      <w:caps/>
      <w:noProof/>
    </w:rPr>
  </w:style>
  <w:style w:type="character" w:styleId="Hyperlink">
    <w:name w:val="Hyperlink"/>
    <w:basedOn w:val="DefaultParagraphFont"/>
    <w:uiPriority w:val="99"/>
    <w:unhideWhenUsed/>
    <w:rsid w:val="00FD0B6E"/>
    <w:rPr>
      <w:noProof/>
      <w:color w:val="2399BB" w:themeColor="hyperlink"/>
      <w:u w:val="single"/>
    </w:rPr>
  </w:style>
  <w:style w:type="paragraph" w:styleId="TOC2">
    <w:name w:val="toc 2"/>
    <w:basedOn w:val="TOC1"/>
    <w:next w:val="Normal"/>
    <w:uiPriority w:val="39"/>
    <w:unhideWhenUsed/>
    <w:qFormat/>
    <w:rsid w:val="00E931A4"/>
    <w:rPr>
      <w:caps w:val="0"/>
    </w:rPr>
  </w:style>
  <w:style w:type="paragraph" w:styleId="TOC3">
    <w:name w:val="toc 3"/>
    <w:basedOn w:val="Normal"/>
    <w:next w:val="Normal"/>
    <w:uiPriority w:val="39"/>
    <w:unhideWhenUsed/>
    <w:qFormat/>
    <w:rsid w:val="00E931A4"/>
    <w:pPr>
      <w:tabs>
        <w:tab w:val="clear" w:pos="2431"/>
        <w:tab w:val="right" w:leader="dot" w:pos="9360"/>
      </w:tabs>
      <w:spacing w:after="100"/>
      <w:ind w:left="440"/>
    </w:pPr>
    <w:rPr>
      <w:rFonts w:eastAsiaTheme="minorEastAsia" w:cs="Segoe UI"/>
      <w:noProof/>
    </w:rPr>
  </w:style>
  <w:style w:type="table" w:customStyle="1" w:styleId="SPPOfficialTableDefaultTable">
    <w:name w:val="SPP Official Table: Default Table"/>
    <w:basedOn w:val="TableNormal"/>
    <w:uiPriority w:val="99"/>
    <w:rsid w:val="00557CED"/>
    <w:pPr>
      <w:spacing w:after="0" w:line="240" w:lineRule="auto"/>
    </w:pPr>
    <w:rPr>
      <w:rFonts w:ascii="Segoe UI" w:hAnsi="Segoe UI"/>
    </w:rPr>
    <w:tblPr>
      <w:tblStyleRowBandSize w:val="1"/>
      <w:tblStyleColBandSize w:val="1"/>
      <w:tblBorders>
        <w:insideH w:val="single" w:sz="4" w:space="0" w:color="FFFFFF" w:themeColor="background1"/>
        <w:insideV w:val="single" w:sz="4" w:space="0" w:color="FFFFFF" w:themeColor="background1"/>
      </w:tblBorders>
      <w:tblCellMar>
        <w:top w:w="144" w:type="dxa"/>
        <w:left w:w="115" w:type="dxa"/>
        <w:right w:w="115" w:type="dxa"/>
      </w:tblCellMar>
    </w:tblPr>
    <w:tblStylePr w:type="firstRow">
      <w:pPr>
        <w:wordWrap/>
        <w:jc w:val="center"/>
      </w:pPr>
      <w:rPr>
        <w:rFonts w:ascii="Segoe UI" w:hAnsi="Segoe UI"/>
        <w:b/>
        <w:i w:val="0"/>
        <w:caps/>
        <w:smallCaps w:val="0"/>
        <w:color w:val="FFFFFF" w:themeColor="background1"/>
        <w:sz w:val="20"/>
      </w:rPr>
      <w:tblPr/>
      <w:tcPr>
        <w:tcBorders>
          <w:insideH w:val="single" w:sz="4" w:space="0" w:color="FFFFFF" w:themeColor="background1"/>
          <w:insideV w:val="single" w:sz="4" w:space="0" w:color="FFFFFF" w:themeColor="background1"/>
        </w:tcBorders>
        <w:shd w:val="clear" w:color="auto" w:fill="2399BB" w:themeFill="accent2"/>
      </w:tcPr>
    </w:tblStylePr>
    <w:tblStylePr w:type="lastRow">
      <w:rPr>
        <w:rFonts w:ascii="Segoe UI" w:hAnsi="Segoe UI"/>
        <w:b/>
        <w:sz w:val="20"/>
      </w:rPr>
      <w:tblPr/>
      <w:tcPr>
        <w:tcBorders>
          <w:insideH w:val="single" w:sz="4" w:space="0" w:color="FFFFFF" w:themeColor="background1"/>
          <w:insideV w:val="single" w:sz="4" w:space="0" w:color="FFFFFF" w:themeColor="background1"/>
        </w:tcBorders>
      </w:tcPr>
    </w:tblStylePr>
    <w:tblStylePr w:type="firstCol">
      <w:rPr>
        <w:rFonts w:ascii="Segoe UI" w:hAnsi="Segoe UI"/>
        <w:sz w:val="20"/>
      </w:rPr>
      <w:tblPr/>
      <w:tcPr>
        <w:tcBorders>
          <w:insideH w:val="nil"/>
          <w:insideV w:val="nil"/>
        </w:tcBorders>
      </w:tcPr>
    </w:tblStylePr>
    <w:tblStylePr w:type="lastCol">
      <w:tblPr/>
      <w:tcPr>
        <w:tcBorders>
          <w:insideH w:val="nil"/>
          <w:insideV w:val="nil"/>
        </w:tcBorders>
      </w:tcPr>
    </w:tblStylePr>
    <w:tblStylePr w:type="band1Vert">
      <w:tblPr/>
      <w:tcPr>
        <w:tcBorders>
          <w:insideH w:val="nil"/>
          <w:insideV w:val="nil"/>
        </w:tcBorders>
      </w:tcPr>
    </w:tblStylePr>
    <w:tblStylePr w:type="band2Vert">
      <w:tblPr/>
      <w:tcPr>
        <w:tcBorders>
          <w:insideH w:val="nil"/>
          <w:insideV w:val="nil"/>
        </w:tcBorders>
      </w:tcPr>
    </w:tblStylePr>
    <w:tblStylePr w:type="band1Horz">
      <w:rPr>
        <w:rFonts w:ascii="Segoe UI" w:hAnsi="Segoe UI"/>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D9D9D9" w:themeFill="background1" w:themeFillShade="D9"/>
      </w:tcPr>
    </w:tblStylePr>
    <w:tblStylePr w:type="band2Horz">
      <w:rPr>
        <w:rFonts w:ascii="Segoe UI" w:hAnsi="Segoe UI"/>
        <w:sz w:val="20"/>
      </w:rPr>
      <w:tblPr/>
      <w:tcPr>
        <w:shd w:val="clear" w:color="auto" w:fill="F2F2F2" w:themeFill="background1" w:themeFillShade="F2"/>
      </w:tcPr>
    </w:tblStylePr>
  </w:style>
  <w:style w:type="paragraph" w:customStyle="1" w:styleId="TableHeader">
    <w:name w:val="Table Header"/>
    <w:basedOn w:val="Normal"/>
    <w:qFormat/>
    <w:rsid w:val="00B43E31"/>
    <w:pPr>
      <w:jc w:val="center"/>
    </w:pPr>
    <w:rPr>
      <w:rFonts w:cs="Segoe UI"/>
      <w:bCs/>
      <w:caps/>
      <w:color w:val="FFFFFF" w:themeColor="background1"/>
    </w:rPr>
  </w:style>
  <w:style w:type="character" w:customStyle="1" w:styleId="Heading5Char">
    <w:name w:val="Heading 5 Char"/>
    <w:basedOn w:val="DefaultParagraphFont"/>
    <w:link w:val="Heading5"/>
    <w:uiPriority w:val="9"/>
    <w:rsid w:val="009A533B"/>
    <w:rPr>
      <w:rFonts w:ascii="Segoe UI" w:eastAsiaTheme="majorEastAsia" w:hAnsi="Segoe UI" w:cs="Segoe UI"/>
      <w:caps/>
      <w:sz w:val="24"/>
      <w:szCs w:val="24"/>
    </w:rPr>
  </w:style>
  <w:style w:type="character" w:customStyle="1" w:styleId="Heading6Char">
    <w:name w:val="Heading 6 Char"/>
    <w:basedOn w:val="DefaultParagraphFont"/>
    <w:link w:val="Heading6"/>
    <w:uiPriority w:val="9"/>
    <w:rsid w:val="009A533B"/>
    <w:rPr>
      <w:rFonts w:ascii="Segoe UI" w:eastAsiaTheme="majorEastAsia" w:hAnsi="Segoe UI" w:cs="Segoe UI"/>
      <w:i/>
      <w:sz w:val="24"/>
      <w:szCs w:val="24"/>
    </w:rPr>
  </w:style>
  <w:style w:type="table" w:styleId="ListTable4-Accent6">
    <w:name w:val="List Table 4 Accent 6"/>
    <w:basedOn w:val="TableNormal"/>
    <w:uiPriority w:val="49"/>
    <w:rsid w:val="00B43E31"/>
    <w:pPr>
      <w:spacing w:after="0" w:line="240" w:lineRule="auto"/>
    </w:pPr>
    <w:tblPr>
      <w:tblStyleRowBandSize w:val="1"/>
      <w:tblStyleColBandSize w:val="1"/>
      <w:tblBorders>
        <w:top w:val="single" w:sz="4" w:space="0" w:color="C9ADAD" w:themeColor="accent6" w:themeTint="99"/>
        <w:left w:val="single" w:sz="4" w:space="0" w:color="C9ADAD" w:themeColor="accent6" w:themeTint="99"/>
        <w:bottom w:val="single" w:sz="4" w:space="0" w:color="C9ADAD" w:themeColor="accent6" w:themeTint="99"/>
        <w:right w:val="single" w:sz="4" w:space="0" w:color="C9ADAD" w:themeColor="accent6" w:themeTint="99"/>
        <w:insideH w:val="single" w:sz="4" w:space="0" w:color="C9ADAD" w:themeColor="accent6" w:themeTint="99"/>
      </w:tblBorders>
    </w:tblPr>
    <w:tblStylePr w:type="firstRow">
      <w:rPr>
        <w:b/>
        <w:bCs/>
        <w:color w:val="FFFFFF" w:themeColor="background1"/>
      </w:rPr>
      <w:tblPr/>
      <w:tcPr>
        <w:tcBorders>
          <w:top w:val="single" w:sz="4" w:space="0" w:color="A67777" w:themeColor="accent6"/>
          <w:left w:val="single" w:sz="4" w:space="0" w:color="A67777" w:themeColor="accent6"/>
          <w:bottom w:val="single" w:sz="4" w:space="0" w:color="A67777" w:themeColor="accent6"/>
          <w:right w:val="single" w:sz="4" w:space="0" w:color="A67777" w:themeColor="accent6"/>
          <w:insideH w:val="nil"/>
        </w:tcBorders>
        <w:shd w:val="clear" w:color="auto" w:fill="A67777" w:themeFill="accent6"/>
      </w:tcPr>
    </w:tblStylePr>
    <w:tblStylePr w:type="lastRow">
      <w:rPr>
        <w:b/>
        <w:bCs/>
      </w:rPr>
      <w:tblPr/>
      <w:tcPr>
        <w:tcBorders>
          <w:top w:val="double" w:sz="4" w:space="0" w:color="C9ADAD" w:themeColor="accent6" w:themeTint="99"/>
        </w:tcBorders>
      </w:tcPr>
    </w:tblStylePr>
    <w:tblStylePr w:type="firstCol">
      <w:rPr>
        <w:b/>
        <w:bCs/>
      </w:rPr>
    </w:tblStylePr>
    <w:tblStylePr w:type="lastCol">
      <w:rPr>
        <w:b/>
        <w:bCs/>
      </w:rPr>
    </w:tblStylePr>
    <w:tblStylePr w:type="band1Vert">
      <w:tblPr/>
      <w:tcPr>
        <w:shd w:val="clear" w:color="auto" w:fill="EDE3E3" w:themeFill="accent6" w:themeFillTint="33"/>
      </w:tcPr>
    </w:tblStylePr>
    <w:tblStylePr w:type="band1Horz">
      <w:tblPr/>
      <w:tcPr>
        <w:shd w:val="clear" w:color="auto" w:fill="EDE3E3" w:themeFill="accent6" w:themeFillTint="33"/>
      </w:tcPr>
    </w:tblStylePr>
  </w:style>
  <w:style w:type="paragraph" w:customStyle="1" w:styleId="TableText">
    <w:name w:val="Table Text"/>
    <w:basedOn w:val="Normal"/>
    <w:qFormat/>
    <w:rsid w:val="00144B98"/>
    <w:rPr>
      <w:sz w:val="20"/>
    </w:rPr>
  </w:style>
  <w:style w:type="character" w:customStyle="1" w:styleId="Heading7Char">
    <w:name w:val="Heading 7 Char"/>
    <w:basedOn w:val="DefaultParagraphFont"/>
    <w:link w:val="Heading7"/>
    <w:uiPriority w:val="9"/>
    <w:semiHidden/>
    <w:rsid w:val="00A344F6"/>
    <w:rPr>
      <w:rFonts w:asciiTheme="majorHAnsi" w:eastAsiaTheme="majorEastAsia" w:hAnsiTheme="majorHAnsi" w:cstheme="majorBidi"/>
      <w:i/>
      <w:iCs/>
      <w:color w:val="631017" w:themeColor="accent1" w:themeShade="7F"/>
    </w:rPr>
  </w:style>
  <w:style w:type="paragraph" w:styleId="ListParagraph">
    <w:name w:val="List Paragraph"/>
    <w:basedOn w:val="Normal"/>
    <w:uiPriority w:val="34"/>
    <w:qFormat/>
    <w:rsid w:val="0016227F"/>
    <w:pPr>
      <w:numPr>
        <w:numId w:val="1"/>
      </w:numPr>
    </w:pPr>
  </w:style>
  <w:style w:type="table" w:customStyle="1" w:styleId="SPP75thAnnReportTemplateDefaultTable">
    <w:name w:val="SPP 75th Ann. Report Template: Default Table"/>
    <w:basedOn w:val="TableNormal"/>
    <w:uiPriority w:val="99"/>
    <w:rsid w:val="009F0E98"/>
    <w:pPr>
      <w:spacing w:after="0" w:line="240" w:lineRule="auto"/>
    </w:pPr>
    <w:tblPr>
      <w:tblStyleRowBandSize w:val="1"/>
      <w:tblCellMar>
        <w:top w:w="144" w:type="dxa"/>
        <w:left w:w="115" w:type="dxa"/>
        <w:right w:w="115" w:type="dxa"/>
      </w:tblCellMar>
    </w:tblPr>
    <w:tblStylePr w:type="firstRow">
      <w:pPr>
        <w:wordWrap/>
        <w:jc w:val="center"/>
      </w:pPr>
      <w:rPr>
        <w:rFonts w:ascii="Cambria" w:hAnsi="Cambria"/>
        <w:b/>
        <w:i w:val="0"/>
        <w:caps/>
        <w:smallCaps w:val="0"/>
        <w:color w:val="FFFFFF" w:themeColor="background1"/>
      </w:rPr>
      <w:tblPr/>
      <w:tcPr>
        <w:tcBorders>
          <w:top w:val="nil"/>
          <w:left w:val="nil"/>
          <w:bottom w:val="nil"/>
          <w:right w:val="nil"/>
          <w:insideH w:val="nil"/>
          <w:insideV w:val="nil"/>
          <w:tl2br w:val="nil"/>
          <w:tr2bl w:val="nil"/>
        </w:tcBorders>
        <w:shd w:val="clear" w:color="auto" w:fill="E13A3E"/>
        <w:vAlign w:val="center"/>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styleId="Caption">
    <w:name w:val="caption"/>
    <w:basedOn w:val="Normal"/>
    <w:next w:val="Normal"/>
    <w:link w:val="CaptionChar"/>
    <w:uiPriority w:val="35"/>
    <w:unhideWhenUsed/>
    <w:qFormat/>
    <w:rsid w:val="009F0E98"/>
    <w:pPr>
      <w:spacing w:after="200"/>
      <w:jc w:val="center"/>
    </w:pPr>
    <w:rPr>
      <w:rFonts w:cs="Segoe UI"/>
      <w:i/>
      <w:iCs/>
      <w:color w:val="5A6770" w:themeColor="text2"/>
      <w:sz w:val="18"/>
      <w:szCs w:val="18"/>
    </w:rPr>
  </w:style>
  <w:style w:type="paragraph" w:styleId="FootnoteText">
    <w:name w:val="footnote text"/>
    <w:basedOn w:val="Normal"/>
    <w:link w:val="FootnoteTextChar"/>
    <w:uiPriority w:val="99"/>
    <w:unhideWhenUsed/>
    <w:qFormat/>
    <w:rsid w:val="009F0E98"/>
    <w:pPr>
      <w:tabs>
        <w:tab w:val="left" w:pos="180"/>
      </w:tabs>
      <w:spacing w:after="0"/>
      <w:ind w:left="180" w:hanging="180"/>
    </w:pPr>
    <w:rPr>
      <w:rFonts w:eastAsia="Calibri" w:cs="Segoe UI"/>
      <w:color w:val="000000"/>
      <w:sz w:val="20"/>
      <w:szCs w:val="20"/>
    </w:rPr>
  </w:style>
  <w:style w:type="character" w:customStyle="1" w:styleId="FootnoteTextChar">
    <w:name w:val="Footnote Text Char"/>
    <w:basedOn w:val="DefaultParagraphFont"/>
    <w:link w:val="FootnoteText"/>
    <w:uiPriority w:val="99"/>
    <w:rsid w:val="009F0E98"/>
    <w:rPr>
      <w:rFonts w:ascii="Segoe UI" w:eastAsia="Calibri" w:hAnsi="Segoe UI" w:cs="Segoe UI"/>
      <w:color w:val="000000"/>
      <w:sz w:val="20"/>
      <w:szCs w:val="20"/>
    </w:rPr>
  </w:style>
  <w:style w:type="character" w:styleId="FootnoteReference">
    <w:name w:val="footnote reference"/>
    <w:basedOn w:val="DefaultParagraphFont"/>
    <w:uiPriority w:val="99"/>
    <w:unhideWhenUsed/>
    <w:rsid w:val="009F0E98"/>
    <w:rPr>
      <w:vertAlign w:val="superscript"/>
    </w:rPr>
  </w:style>
  <w:style w:type="character" w:customStyle="1" w:styleId="CaptionChar">
    <w:name w:val="Caption Char"/>
    <w:basedOn w:val="DefaultParagraphFont"/>
    <w:link w:val="Caption"/>
    <w:uiPriority w:val="35"/>
    <w:rsid w:val="009F0E98"/>
    <w:rPr>
      <w:rFonts w:ascii="Segoe UI" w:hAnsi="Segoe UI" w:cs="Segoe UI"/>
      <w:i/>
      <w:iCs/>
      <w:color w:val="5A6770" w:themeColor="text2"/>
      <w:sz w:val="18"/>
      <w:szCs w:val="18"/>
    </w:rPr>
  </w:style>
  <w:style w:type="table" w:styleId="GridTable4-Accent1">
    <w:name w:val="Grid Table 4 Accent 1"/>
    <w:basedOn w:val="TableNormal"/>
    <w:uiPriority w:val="49"/>
    <w:rsid w:val="009F0E98"/>
    <w:pPr>
      <w:spacing w:after="0" w:line="240" w:lineRule="auto"/>
    </w:pPr>
    <w:tblPr>
      <w:tblStyleRowBandSize w:val="1"/>
      <w:tblStyleColBandSize w:val="1"/>
      <w:tblBorders>
        <w:top w:val="single" w:sz="4" w:space="0" w:color="E76E78" w:themeColor="accent1" w:themeTint="99"/>
        <w:left w:val="single" w:sz="4" w:space="0" w:color="E76E78" w:themeColor="accent1" w:themeTint="99"/>
        <w:bottom w:val="single" w:sz="4" w:space="0" w:color="E76E78" w:themeColor="accent1" w:themeTint="99"/>
        <w:right w:val="single" w:sz="4" w:space="0" w:color="E76E78" w:themeColor="accent1" w:themeTint="99"/>
        <w:insideH w:val="single" w:sz="4" w:space="0" w:color="E76E78" w:themeColor="accent1" w:themeTint="99"/>
        <w:insideV w:val="single" w:sz="4" w:space="0" w:color="E76E78" w:themeColor="accent1" w:themeTint="99"/>
      </w:tblBorders>
    </w:tblPr>
    <w:tblStylePr w:type="firstRow">
      <w:rPr>
        <w:b/>
        <w:bCs/>
        <w:color w:val="FFFFFF" w:themeColor="background1"/>
      </w:rPr>
      <w:tblPr/>
      <w:tcPr>
        <w:tcBorders>
          <w:top w:val="single" w:sz="4" w:space="0" w:color="C7202F" w:themeColor="accent1"/>
          <w:left w:val="single" w:sz="4" w:space="0" w:color="C7202F" w:themeColor="accent1"/>
          <w:bottom w:val="single" w:sz="4" w:space="0" w:color="C7202F" w:themeColor="accent1"/>
          <w:right w:val="single" w:sz="4" w:space="0" w:color="C7202F" w:themeColor="accent1"/>
          <w:insideH w:val="nil"/>
          <w:insideV w:val="nil"/>
        </w:tcBorders>
        <w:shd w:val="clear" w:color="auto" w:fill="C7202F" w:themeFill="accent1"/>
      </w:tcPr>
    </w:tblStylePr>
    <w:tblStylePr w:type="lastRow">
      <w:rPr>
        <w:b/>
        <w:bCs/>
      </w:rPr>
      <w:tblPr/>
      <w:tcPr>
        <w:tcBorders>
          <w:top w:val="double" w:sz="4" w:space="0" w:color="C7202F" w:themeColor="accent1"/>
        </w:tcBorders>
      </w:tcPr>
    </w:tblStylePr>
    <w:tblStylePr w:type="firstCol">
      <w:rPr>
        <w:b/>
        <w:bCs/>
      </w:rPr>
    </w:tblStylePr>
    <w:tblStylePr w:type="lastCol">
      <w:rPr>
        <w:b/>
        <w:bCs/>
      </w:rPr>
    </w:tblStylePr>
    <w:tblStylePr w:type="band1Vert">
      <w:tblPr/>
      <w:tcPr>
        <w:shd w:val="clear" w:color="auto" w:fill="F7CED2" w:themeFill="accent1" w:themeFillTint="33"/>
      </w:tcPr>
    </w:tblStylePr>
    <w:tblStylePr w:type="band1Horz">
      <w:tblPr/>
      <w:tcPr>
        <w:shd w:val="clear" w:color="auto" w:fill="F7CED2" w:themeFill="accent1" w:themeFillTint="33"/>
      </w:tcPr>
    </w:tblStylePr>
  </w:style>
  <w:style w:type="table" w:customStyle="1" w:styleId="Style1">
    <w:name w:val="Style1"/>
    <w:basedOn w:val="ListTable3-Accent3"/>
    <w:uiPriority w:val="99"/>
    <w:rsid w:val="009F0E98"/>
    <w:tblPr/>
    <w:tblStylePr w:type="firstRow">
      <w:rPr>
        <w:b/>
        <w:bCs/>
        <w:color w:val="FFFFFF" w:themeColor="background1"/>
      </w:rPr>
      <w:tblPr/>
      <w:tcPr>
        <w:shd w:val="clear" w:color="auto" w:fill="1FBF92" w:themeFill="accent3"/>
      </w:tcPr>
    </w:tblStylePr>
    <w:tblStylePr w:type="lastRow">
      <w:rPr>
        <w:b/>
        <w:bCs/>
      </w:rPr>
      <w:tblPr/>
      <w:tcPr>
        <w:tcBorders>
          <w:top w:val="double" w:sz="4" w:space="0" w:color="1FBF9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F92" w:themeColor="accent3"/>
          <w:right w:val="single" w:sz="4" w:space="0" w:color="1FBF92" w:themeColor="accent3"/>
        </w:tcBorders>
      </w:tcPr>
    </w:tblStylePr>
    <w:tblStylePr w:type="band1Horz">
      <w:tblPr/>
      <w:tcPr>
        <w:tcBorders>
          <w:top w:val="single" w:sz="4" w:space="0" w:color="1FBF92" w:themeColor="accent3"/>
          <w:bottom w:val="single" w:sz="4" w:space="0" w:color="1FBF9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F92" w:themeColor="accent3"/>
          <w:left w:val="nil"/>
        </w:tcBorders>
      </w:tcPr>
    </w:tblStylePr>
    <w:tblStylePr w:type="swCell">
      <w:tblPr/>
      <w:tcPr>
        <w:tcBorders>
          <w:top w:val="double" w:sz="4" w:space="0" w:color="1FBF92" w:themeColor="accent3"/>
          <w:right w:val="nil"/>
        </w:tcBorders>
      </w:tcPr>
    </w:tblStylePr>
  </w:style>
  <w:style w:type="table" w:styleId="ListTable3-Accent3">
    <w:name w:val="List Table 3 Accent 3"/>
    <w:basedOn w:val="TableNormal"/>
    <w:uiPriority w:val="48"/>
    <w:rsid w:val="009F0E98"/>
    <w:pPr>
      <w:spacing w:after="0" w:line="240" w:lineRule="auto"/>
    </w:pPr>
    <w:tblPr>
      <w:tblStyleRowBandSize w:val="1"/>
      <w:tblStyleColBandSize w:val="1"/>
      <w:tblBorders>
        <w:top w:val="single" w:sz="4" w:space="0" w:color="1FBF92" w:themeColor="accent3"/>
        <w:left w:val="single" w:sz="4" w:space="0" w:color="1FBF92" w:themeColor="accent3"/>
        <w:bottom w:val="single" w:sz="4" w:space="0" w:color="1FBF92" w:themeColor="accent3"/>
        <w:right w:val="single" w:sz="4" w:space="0" w:color="1FBF92" w:themeColor="accent3"/>
      </w:tblBorders>
    </w:tblPr>
    <w:tblStylePr w:type="firstRow">
      <w:rPr>
        <w:b/>
        <w:bCs/>
        <w:color w:val="FFFFFF" w:themeColor="background1"/>
      </w:rPr>
      <w:tblPr/>
      <w:tcPr>
        <w:shd w:val="clear" w:color="auto" w:fill="1FBF92" w:themeFill="accent3"/>
      </w:tcPr>
    </w:tblStylePr>
    <w:tblStylePr w:type="lastRow">
      <w:rPr>
        <w:b/>
        <w:bCs/>
      </w:rPr>
      <w:tblPr/>
      <w:tcPr>
        <w:tcBorders>
          <w:top w:val="double" w:sz="4" w:space="0" w:color="1FBF9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F92" w:themeColor="accent3"/>
          <w:right w:val="single" w:sz="4" w:space="0" w:color="1FBF92" w:themeColor="accent3"/>
        </w:tcBorders>
      </w:tcPr>
    </w:tblStylePr>
    <w:tblStylePr w:type="band1Horz">
      <w:tblPr/>
      <w:tcPr>
        <w:tcBorders>
          <w:top w:val="single" w:sz="4" w:space="0" w:color="1FBF92" w:themeColor="accent3"/>
          <w:bottom w:val="single" w:sz="4" w:space="0" w:color="1FBF9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F92" w:themeColor="accent3"/>
          <w:left w:val="nil"/>
        </w:tcBorders>
      </w:tcPr>
    </w:tblStylePr>
    <w:tblStylePr w:type="swCell">
      <w:tblPr/>
      <w:tcPr>
        <w:tcBorders>
          <w:top w:val="double" w:sz="4" w:space="0" w:color="1FBF92" w:themeColor="accent3"/>
          <w:right w:val="nil"/>
        </w:tcBorders>
      </w:tcPr>
    </w:tblStylePr>
  </w:style>
  <w:style w:type="paragraph" w:styleId="NormalWeb">
    <w:name w:val="Normal (Web)"/>
    <w:basedOn w:val="Normal"/>
    <w:uiPriority w:val="99"/>
    <w:unhideWhenUsed/>
    <w:rsid w:val="009329DC"/>
    <w:pPr>
      <w:tabs>
        <w:tab w:val="clear" w:pos="2431"/>
      </w:tabs>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754"/>
    <w:pPr>
      <w:spacing w:after="0"/>
    </w:pPr>
    <w:rPr>
      <w:rFonts w:cs="Segoe UI"/>
      <w:sz w:val="18"/>
      <w:szCs w:val="18"/>
    </w:rPr>
  </w:style>
  <w:style w:type="character" w:customStyle="1" w:styleId="BalloonTextChar">
    <w:name w:val="Balloon Text Char"/>
    <w:basedOn w:val="DefaultParagraphFont"/>
    <w:link w:val="BalloonText"/>
    <w:uiPriority w:val="99"/>
    <w:semiHidden/>
    <w:rsid w:val="00DF7754"/>
    <w:rPr>
      <w:rFonts w:ascii="Segoe UI" w:hAnsi="Segoe UI" w:cs="Segoe UI"/>
      <w:sz w:val="18"/>
      <w:szCs w:val="18"/>
    </w:rPr>
  </w:style>
  <w:style w:type="paragraph" w:styleId="EndnoteText">
    <w:name w:val="endnote text"/>
    <w:basedOn w:val="Normal"/>
    <w:link w:val="EndnoteTextChar"/>
    <w:uiPriority w:val="99"/>
    <w:semiHidden/>
    <w:unhideWhenUsed/>
    <w:rsid w:val="00D23935"/>
    <w:pPr>
      <w:spacing w:after="0"/>
    </w:pPr>
    <w:rPr>
      <w:sz w:val="20"/>
      <w:szCs w:val="20"/>
    </w:rPr>
  </w:style>
  <w:style w:type="character" w:customStyle="1" w:styleId="EndnoteTextChar">
    <w:name w:val="Endnote Text Char"/>
    <w:basedOn w:val="DefaultParagraphFont"/>
    <w:link w:val="EndnoteText"/>
    <w:uiPriority w:val="99"/>
    <w:semiHidden/>
    <w:rsid w:val="00D23935"/>
    <w:rPr>
      <w:rFonts w:ascii="Segoe UI" w:hAnsi="Segoe UI"/>
      <w:sz w:val="20"/>
      <w:szCs w:val="20"/>
    </w:rPr>
  </w:style>
  <w:style w:type="character" w:styleId="EndnoteReference">
    <w:name w:val="endnote reference"/>
    <w:basedOn w:val="DefaultParagraphFont"/>
    <w:uiPriority w:val="99"/>
    <w:semiHidden/>
    <w:unhideWhenUsed/>
    <w:rsid w:val="00D23935"/>
    <w:rPr>
      <w:vertAlign w:val="superscript"/>
    </w:rPr>
  </w:style>
  <w:style w:type="table" w:styleId="GridTable4">
    <w:name w:val="Grid Table 4"/>
    <w:basedOn w:val="TableNormal"/>
    <w:uiPriority w:val="49"/>
    <w:rsid w:val="00E26FAF"/>
    <w:pPr>
      <w:spacing w:after="0" w:line="240" w:lineRule="auto"/>
    </w:pPr>
    <w:tblPr>
      <w:tblStyleRowBandSize w:val="1"/>
      <w:tblStyleColBandSize w:val="1"/>
      <w:tblBorders>
        <w:top w:val="single" w:sz="4" w:space="0" w:color="6F8C98" w:themeColor="text1" w:themeTint="99"/>
        <w:left w:val="single" w:sz="4" w:space="0" w:color="6F8C98" w:themeColor="text1" w:themeTint="99"/>
        <w:bottom w:val="single" w:sz="4" w:space="0" w:color="6F8C98" w:themeColor="text1" w:themeTint="99"/>
        <w:right w:val="single" w:sz="4" w:space="0" w:color="6F8C98" w:themeColor="text1" w:themeTint="99"/>
        <w:insideH w:val="single" w:sz="4" w:space="0" w:color="6F8C98" w:themeColor="text1" w:themeTint="99"/>
        <w:insideV w:val="single" w:sz="4" w:space="0" w:color="6F8C98" w:themeColor="text1" w:themeTint="99"/>
      </w:tblBorders>
    </w:tblPr>
    <w:tblStylePr w:type="firstRow">
      <w:rPr>
        <w:b/>
        <w:bCs/>
        <w:color w:val="FFFFFF" w:themeColor="background1"/>
      </w:rPr>
      <w:tblPr/>
      <w:tcPr>
        <w:tcBorders>
          <w:top w:val="single" w:sz="4" w:space="0" w:color="2A363B" w:themeColor="text1"/>
          <w:left w:val="single" w:sz="4" w:space="0" w:color="2A363B" w:themeColor="text1"/>
          <w:bottom w:val="single" w:sz="4" w:space="0" w:color="2A363B" w:themeColor="text1"/>
          <w:right w:val="single" w:sz="4" w:space="0" w:color="2A363B" w:themeColor="text1"/>
          <w:insideH w:val="nil"/>
          <w:insideV w:val="nil"/>
        </w:tcBorders>
        <w:shd w:val="clear" w:color="auto" w:fill="2A363B" w:themeFill="text1"/>
      </w:tcPr>
    </w:tblStylePr>
    <w:tblStylePr w:type="lastRow">
      <w:rPr>
        <w:b/>
        <w:bCs/>
      </w:rPr>
      <w:tblPr/>
      <w:tcPr>
        <w:tcBorders>
          <w:top w:val="double" w:sz="4" w:space="0" w:color="2A363B" w:themeColor="text1"/>
        </w:tcBorders>
      </w:tcPr>
    </w:tblStylePr>
    <w:tblStylePr w:type="firstCol">
      <w:rPr>
        <w:b/>
        <w:bCs/>
      </w:rPr>
    </w:tblStylePr>
    <w:tblStylePr w:type="lastCol">
      <w:rPr>
        <w:b/>
        <w:bCs/>
      </w:rPr>
    </w:tblStylePr>
    <w:tblStylePr w:type="band1Vert">
      <w:tblPr/>
      <w:tcPr>
        <w:shd w:val="clear" w:color="auto" w:fill="CFD8DD" w:themeFill="text1" w:themeFillTint="33"/>
      </w:tcPr>
    </w:tblStylePr>
    <w:tblStylePr w:type="band1Horz">
      <w:tblPr/>
      <w:tcPr>
        <w:shd w:val="clear" w:color="auto" w:fill="CFD8DD" w:themeFill="text1" w:themeFillTint="33"/>
      </w:tcPr>
    </w:tblStylePr>
  </w:style>
  <w:style w:type="character" w:styleId="CommentReference">
    <w:name w:val="annotation reference"/>
    <w:basedOn w:val="DefaultParagraphFont"/>
    <w:uiPriority w:val="99"/>
    <w:semiHidden/>
    <w:unhideWhenUsed/>
    <w:rsid w:val="00D25CA5"/>
    <w:rPr>
      <w:sz w:val="16"/>
      <w:szCs w:val="16"/>
    </w:rPr>
  </w:style>
  <w:style w:type="paragraph" w:styleId="CommentText">
    <w:name w:val="annotation text"/>
    <w:basedOn w:val="Normal"/>
    <w:link w:val="CommentTextChar"/>
    <w:uiPriority w:val="99"/>
    <w:semiHidden/>
    <w:unhideWhenUsed/>
    <w:rsid w:val="00D25CA5"/>
    <w:rPr>
      <w:sz w:val="20"/>
      <w:szCs w:val="20"/>
    </w:rPr>
  </w:style>
  <w:style w:type="character" w:customStyle="1" w:styleId="CommentTextChar">
    <w:name w:val="Comment Text Char"/>
    <w:basedOn w:val="DefaultParagraphFont"/>
    <w:link w:val="CommentText"/>
    <w:uiPriority w:val="99"/>
    <w:semiHidden/>
    <w:rsid w:val="00D25CA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D25CA5"/>
    <w:rPr>
      <w:b/>
      <w:bCs/>
    </w:rPr>
  </w:style>
  <w:style w:type="character" w:customStyle="1" w:styleId="CommentSubjectChar">
    <w:name w:val="Comment Subject Char"/>
    <w:basedOn w:val="CommentTextChar"/>
    <w:link w:val="CommentSubject"/>
    <w:uiPriority w:val="99"/>
    <w:semiHidden/>
    <w:rsid w:val="00D25CA5"/>
    <w:rPr>
      <w:rFonts w:ascii="Segoe UI" w:hAnsi="Segoe UI"/>
      <w:b/>
      <w:bCs/>
      <w:sz w:val="20"/>
      <w:szCs w:val="20"/>
    </w:rPr>
  </w:style>
  <w:style w:type="paragraph" w:styleId="Revision">
    <w:name w:val="Revision"/>
    <w:hidden/>
    <w:uiPriority w:val="99"/>
    <w:semiHidden/>
    <w:rsid w:val="00403F0D"/>
    <w:pPr>
      <w:spacing w:after="0" w:line="240" w:lineRule="auto"/>
    </w:pPr>
    <w:rPr>
      <w:rFonts w:ascii="Segoe UI" w:hAnsi="Segoe UI"/>
    </w:rPr>
  </w:style>
  <w:style w:type="character" w:styleId="FollowedHyperlink">
    <w:name w:val="FollowedHyperlink"/>
    <w:basedOn w:val="DefaultParagraphFont"/>
    <w:uiPriority w:val="99"/>
    <w:semiHidden/>
    <w:unhideWhenUsed/>
    <w:rsid w:val="006A2F03"/>
    <w:rPr>
      <w:color w:val="FBAB18" w:themeColor="followedHyperlink"/>
      <w:u w:val="single"/>
    </w:rPr>
  </w:style>
  <w:style w:type="table" w:styleId="GridTable4-Accent2">
    <w:name w:val="Grid Table 4 Accent 2"/>
    <w:basedOn w:val="TableNormal"/>
    <w:uiPriority w:val="49"/>
    <w:rsid w:val="00F273D0"/>
    <w:pPr>
      <w:spacing w:after="0" w:line="240" w:lineRule="auto"/>
    </w:pPr>
    <w:tblPr>
      <w:tblStyleRowBandSize w:val="1"/>
      <w:tblStyleColBandSize w:val="1"/>
      <w:tblBorders>
        <w:top w:val="single" w:sz="4" w:space="0" w:color="6DC8E3" w:themeColor="accent2" w:themeTint="99"/>
        <w:left w:val="single" w:sz="4" w:space="0" w:color="6DC8E3" w:themeColor="accent2" w:themeTint="99"/>
        <w:bottom w:val="single" w:sz="4" w:space="0" w:color="6DC8E3" w:themeColor="accent2" w:themeTint="99"/>
        <w:right w:val="single" w:sz="4" w:space="0" w:color="6DC8E3" w:themeColor="accent2" w:themeTint="99"/>
        <w:insideH w:val="single" w:sz="4" w:space="0" w:color="6DC8E3" w:themeColor="accent2" w:themeTint="99"/>
        <w:insideV w:val="single" w:sz="4" w:space="0" w:color="6DC8E3" w:themeColor="accent2" w:themeTint="99"/>
      </w:tblBorders>
    </w:tblPr>
    <w:tblStylePr w:type="firstRow">
      <w:rPr>
        <w:b/>
        <w:bCs/>
        <w:color w:val="FFFFFF" w:themeColor="background1"/>
      </w:rPr>
      <w:tblPr/>
      <w:tcPr>
        <w:tcBorders>
          <w:top w:val="single" w:sz="4" w:space="0" w:color="2399BB" w:themeColor="accent2"/>
          <w:left w:val="single" w:sz="4" w:space="0" w:color="2399BB" w:themeColor="accent2"/>
          <w:bottom w:val="single" w:sz="4" w:space="0" w:color="2399BB" w:themeColor="accent2"/>
          <w:right w:val="single" w:sz="4" w:space="0" w:color="2399BB" w:themeColor="accent2"/>
          <w:insideH w:val="nil"/>
          <w:insideV w:val="nil"/>
        </w:tcBorders>
        <w:shd w:val="clear" w:color="auto" w:fill="2399BB" w:themeFill="accent2"/>
      </w:tcPr>
    </w:tblStylePr>
    <w:tblStylePr w:type="lastRow">
      <w:rPr>
        <w:b/>
        <w:bCs/>
      </w:rPr>
      <w:tblPr/>
      <w:tcPr>
        <w:tcBorders>
          <w:top w:val="double" w:sz="4" w:space="0" w:color="2399BB" w:themeColor="accent2"/>
        </w:tcBorders>
      </w:tcPr>
    </w:tblStylePr>
    <w:tblStylePr w:type="firstCol">
      <w:rPr>
        <w:b/>
        <w:bCs/>
      </w:rPr>
    </w:tblStylePr>
    <w:tblStylePr w:type="lastCol">
      <w:rPr>
        <w:b/>
        <w:bCs/>
      </w:rPr>
    </w:tblStylePr>
    <w:tblStylePr w:type="band1Vert">
      <w:tblPr/>
      <w:tcPr>
        <w:shd w:val="clear" w:color="auto" w:fill="CEECF6" w:themeFill="accent2" w:themeFillTint="33"/>
      </w:tcPr>
    </w:tblStylePr>
    <w:tblStylePr w:type="band1Horz">
      <w:tblPr/>
      <w:tcPr>
        <w:shd w:val="clear" w:color="auto" w:fill="CEEC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1024">
      <w:bodyDiv w:val="1"/>
      <w:marLeft w:val="0"/>
      <w:marRight w:val="0"/>
      <w:marTop w:val="0"/>
      <w:marBottom w:val="0"/>
      <w:divBdr>
        <w:top w:val="none" w:sz="0" w:space="0" w:color="auto"/>
        <w:left w:val="none" w:sz="0" w:space="0" w:color="auto"/>
        <w:bottom w:val="none" w:sz="0" w:space="0" w:color="auto"/>
        <w:right w:val="none" w:sz="0" w:space="0" w:color="auto"/>
      </w:divBdr>
    </w:div>
    <w:div w:id="493497176">
      <w:bodyDiv w:val="1"/>
      <w:marLeft w:val="0"/>
      <w:marRight w:val="0"/>
      <w:marTop w:val="0"/>
      <w:marBottom w:val="0"/>
      <w:divBdr>
        <w:top w:val="none" w:sz="0" w:space="0" w:color="auto"/>
        <w:left w:val="none" w:sz="0" w:space="0" w:color="auto"/>
        <w:bottom w:val="none" w:sz="0" w:space="0" w:color="auto"/>
        <w:right w:val="none" w:sz="0" w:space="0" w:color="auto"/>
      </w:divBdr>
    </w:div>
    <w:div w:id="824662386">
      <w:bodyDiv w:val="1"/>
      <w:marLeft w:val="0"/>
      <w:marRight w:val="0"/>
      <w:marTop w:val="0"/>
      <w:marBottom w:val="0"/>
      <w:divBdr>
        <w:top w:val="none" w:sz="0" w:space="0" w:color="auto"/>
        <w:left w:val="none" w:sz="0" w:space="0" w:color="auto"/>
        <w:bottom w:val="none" w:sz="0" w:space="0" w:color="auto"/>
        <w:right w:val="none" w:sz="0" w:space="0" w:color="auto"/>
      </w:divBdr>
      <w:divsChild>
        <w:div w:id="1897859321">
          <w:marLeft w:val="360"/>
          <w:marRight w:val="0"/>
          <w:marTop w:val="240"/>
          <w:marBottom w:val="120"/>
          <w:divBdr>
            <w:top w:val="none" w:sz="0" w:space="0" w:color="auto"/>
            <w:left w:val="none" w:sz="0" w:space="0" w:color="auto"/>
            <w:bottom w:val="none" w:sz="0" w:space="0" w:color="auto"/>
            <w:right w:val="none" w:sz="0" w:space="0" w:color="auto"/>
          </w:divBdr>
        </w:div>
      </w:divsChild>
    </w:div>
    <w:div w:id="1030912856">
      <w:bodyDiv w:val="1"/>
      <w:marLeft w:val="0"/>
      <w:marRight w:val="0"/>
      <w:marTop w:val="0"/>
      <w:marBottom w:val="0"/>
      <w:divBdr>
        <w:top w:val="none" w:sz="0" w:space="0" w:color="auto"/>
        <w:left w:val="none" w:sz="0" w:space="0" w:color="auto"/>
        <w:bottom w:val="none" w:sz="0" w:space="0" w:color="auto"/>
        <w:right w:val="none" w:sz="0" w:space="0" w:color="auto"/>
      </w:divBdr>
      <w:divsChild>
        <w:div w:id="574554904">
          <w:marLeft w:val="821"/>
          <w:marRight w:val="0"/>
          <w:marTop w:val="120"/>
          <w:marBottom w:val="40"/>
          <w:divBdr>
            <w:top w:val="none" w:sz="0" w:space="0" w:color="auto"/>
            <w:left w:val="none" w:sz="0" w:space="0" w:color="auto"/>
            <w:bottom w:val="none" w:sz="0" w:space="0" w:color="auto"/>
            <w:right w:val="none" w:sz="0" w:space="0" w:color="auto"/>
          </w:divBdr>
        </w:div>
      </w:divsChild>
    </w:div>
    <w:div w:id="1733963989">
      <w:bodyDiv w:val="1"/>
      <w:marLeft w:val="0"/>
      <w:marRight w:val="0"/>
      <w:marTop w:val="0"/>
      <w:marBottom w:val="0"/>
      <w:divBdr>
        <w:top w:val="none" w:sz="0" w:space="0" w:color="auto"/>
        <w:left w:val="none" w:sz="0" w:space="0" w:color="auto"/>
        <w:bottom w:val="none" w:sz="0" w:space="0" w:color="auto"/>
        <w:right w:val="none" w:sz="0" w:space="0" w:color="auto"/>
      </w:divBdr>
      <w:divsChild>
        <w:div w:id="1047484792">
          <w:marLeft w:val="806"/>
          <w:marRight w:val="0"/>
          <w:marTop w:val="120"/>
          <w:marBottom w:val="40"/>
          <w:divBdr>
            <w:top w:val="none" w:sz="0" w:space="0" w:color="auto"/>
            <w:left w:val="none" w:sz="0" w:space="0" w:color="auto"/>
            <w:bottom w:val="none" w:sz="0" w:space="0" w:color="auto"/>
            <w:right w:val="none" w:sz="0" w:space="0" w:color="auto"/>
          </w:divBdr>
        </w:div>
      </w:divsChild>
    </w:div>
    <w:div w:id="1762868982">
      <w:bodyDiv w:val="1"/>
      <w:marLeft w:val="0"/>
      <w:marRight w:val="0"/>
      <w:marTop w:val="0"/>
      <w:marBottom w:val="0"/>
      <w:divBdr>
        <w:top w:val="none" w:sz="0" w:space="0" w:color="auto"/>
        <w:left w:val="none" w:sz="0" w:space="0" w:color="auto"/>
        <w:bottom w:val="none" w:sz="0" w:space="0" w:color="auto"/>
        <w:right w:val="none" w:sz="0" w:space="0" w:color="auto"/>
      </w:divBdr>
    </w:div>
    <w:div w:id="1846357138">
      <w:bodyDiv w:val="1"/>
      <w:marLeft w:val="0"/>
      <w:marRight w:val="0"/>
      <w:marTop w:val="0"/>
      <w:marBottom w:val="0"/>
      <w:divBdr>
        <w:top w:val="none" w:sz="0" w:space="0" w:color="auto"/>
        <w:left w:val="none" w:sz="0" w:space="0" w:color="auto"/>
        <w:bottom w:val="none" w:sz="0" w:space="0" w:color="auto"/>
        <w:right w:val="none" w:sz="0" w:space="0" w:color="auto"/>
      </w:divBdr>
    </w:div>
    <w:div w:id="1863084909">
      <w:bodyDiv w:val="1"/>
      <w:marLeft w:val="0"/>
      <w:marRight w:val="0"/>
      <w:marTop w:val="0"/>
      <w:marBottom w:val="0"/>
      <w:divBdr>
        <w:top w:val="none" w:sz="0" w:space="0" w:color="auto"/>
        <w:left w:val="none" w:sz="0" w:space="0" w:color="auto"/>
        <w:bottom w:val="none" w:sz="0" w:space="0" w:color="auto"/>
        <w:right w:val="none" w:sz="0" w:space="0" w:color="auto"/>
      </w:divBdr>
    </w:div>
    <w:div w:id="1922523975">
      <w:bodyDiv w:val="1"/>
      <w:marLeft w:val="0"/>
      <w:marRight w:val="0"/>
      <w:marTop w:val="0"/>
      <w:marBottom w:val="0"/>
      <w:divBdr>
        <w:top w:val="none" w:sz="0" w:space="0" w:color="auto"/>
        <w:left w:val="none" w:sz="0" w:space="0" w:color="auto"/>
        <w:bottom w:val="none" w:sz="0" w:space="0" w:color="auto"/>
        <w:right w:val="none" w:sz="0" w:space="0" w:color="auto"/>
      </w:divBdr>
    </w:div>
    <w:div w:id="1974215851">
      <w:bodyDiv w:val="1"/>
      <w:marLeft w:val="0"/>
      <w:marRight w:val="0"/>
      <w:marTop w:val="0"/>
      <w:marBottom w:val="0"/>
      <w:divBdr>
        <w:top w:val="none" w:sz="0" w:space="0" w:color="auto"/>
        <w:left w:val="none" w:sz="0" w:space="0" w:color="auto"/>
        <w:bottom w:val="none" w:sz="0" w:space="0" w:color="auto"/>
        <w:right w:val="none" w:sz="0" w:space="0" w:color="auto"/>
      </w:divBdr>
    </w:div>
    <w:div w:id="2003774945">
      <w:bodyDiv w:val="1"/>
      <w:marLeft w:val="0"/>
      <w:marRight w:val="0"/>
      <w:marTop w:val="0"/>
      <w:marBottom w:val="0"/>
      <w:divBdr>
        <w:top w:val="none" w:sz="0" w:space="0" w:color="auto"/>
        <w:left w:val="none" w:sz="0" w:space="0" w:color="auto"/>
        <w:bottom w:val="none" w:sz="0" w:space="0" w:color="auto"/>
        <w:right w:val="none" w:sz="0" w:space="0" w:color="auto"/>
      </w:divBdr>
      <w:divsChild>
        <w:div w:id="134686118">
          <w:marLeft w:val="821"/>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pp.org/spp-documents-filings/?id=19027" TargetMode="External"/><Relationship Id="rId39" Type="http://schemas.openxmlformats.org/officeDocument/2006/relationships/diagramColors" Target="diagrams/colors2.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image" Target="cid:image002.png@01DA211F.78F84410" TargetMode="External"/><Relationship Id="rId47" Type="http://schemas.openxmlformats.org/officeDocument/2006/relationships/header" Target="header9.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Layout" Target="diagrams/layout1.xml"/><Relationship Id="rId11" Type="http://schemas.openxmlformats.org/officeDocument/2006/relationships/image" Target="media/image1.png"/><Relationship Id="rId24" Type="http://schemas.openxmlformats.org/officeDocument/2006/relationships/hyperlink" Target="https://www.spp.org/spp-documents-filings/?id=19027" TargetMode="External"/><Relationship Id="rId32" Type="http://schemas.microsoft.com/office/2007/relationships/diagramDrawing" Target="diagrams/drawing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diagramData" Target="diagrams/data1.xml"/><Relationship Id="rId36" Type="http://schemas.openxmlformats.org/officeDocument/2006/relationships/diagramData" Target="diagrams/data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diagramColors" Target="diagrams/colors1.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spp.org/spp-documents-filings/?id=19027" TargetMode="External"/><Relationship Id="rId30" Type="http://schemas.openxmlformats.org/officeDocument/2006/relationships/diagramQuickStyle" Target="diagrams/quickStyle1.xml"/><Relationship Id="rId35" Type="http://schemas.openxmlformats.org/officeDocument/2006/relationships/image" Target="media/image4.png"/><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pp.org/spp-documents-filings/?id=18607" TargetMode="External"/><Relationship Id="rId33" Type="http://schemas.openxmlformats.org/officeDocument/2006/relationships/image" Target="media/image2.png"/><Relationship Id="rId38" Type="http://schemas.openxmlformats.org/officeDocument/2006/relationships/diagramQuickStyle" Target="diagrams/quickStyle2.xml"/><Relationship Id="rId46" Type="http://schemas.openxmlformats.org/officeDocument/2006/relationships/footer" Target="footer8.xml"/><Relationship Id="rId20" Type="http://schemas.openxmlformats.org/officeDocument/2006/relationships/footer" Target="footer4.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eia.gov/outlooks/aeo/assumptions/pdf/elec_cost_perf.pdf" TargetMode="External"/><Relationship Id="rId1" Type="http://schemas.openxmlformats.org/officeDocument/2006/relationships/hyperlink" Target="https://www.spp.org/spp-documents-filings/?id=18607"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92350-AD0E-4D3A-A271-C51B71788507}" type="doc">
      <dgm:prSet loTypeId="urn:microsoft.com/office/officeart/2005/8/layout/equation1" loCatId="process" qsTypeId="urn:microsoft.com/office/officeart/2005/8/quickstyle/simple1" qsCatId="simple" csTypeId="urn:microsoft.com/office/officeart/2005/8/colors/colorful1" csCatId="colorful" phldr="1"/>
      <dgm:spPr/>
    </dgm:pt>
    <dgm:pt modelId="{21909A98-9775-49EB-88F7-4DCCE369BCDB}">
      <dgm:prSet phldrT="[Text]"/>
      <dgm:spPr/>
      <dgm:t>
        <a:bodyPr/>
        <a:lstStyle/>
        <a:p>
          <a:pPr algn="ctr"/>
          <a:r>
            <a:rPr lang="en-US"/>
            <a:t>Total Accreditation amount based on nameplate capacity of a resource type</a:t>
          </a:r>
        </a:p>
      </dgm:t>
    </dgm:pt>
    <dgm:pt modelId="{C007B162-E95C-492A-874B-B9B4A4A4C391}" type="parTrans" cxnId="{6F8EC6D8-3209-4C04-936E-810EA813FAA1}">
      <dgm:prSet/>
      <dgm:spPr/>
      <dgm:t>
        <a:bodyPr/>
        <a:lstStyle/>
        <a:p>
          <a:pPr algn="ctr"/>
          <a:endParaRPr lang="en-US"/>
        </a:p>
      </dgm:t>
    </dgm:pt>
    <dgm:pt modelId="{4194EB07-53C9-4DC7-A737-3274FF459A7B}" type="sibTrans" cxnId="{6F8EC6D8-3209-4C04-936E-810EA813FAA1}">
      <dgm:prSet/>
      <dgm:spPr/>
      <dgm:t>
        <a:bodyPr/>
        <a:lstStyle/>
        <a:p>
          <a:pPr algn="ctr"/>
          <a:endParaRPr lang="en-US"/>
        </a:p>
      </dgm:t>
    </dgm:pt>
    <dgm:pt modelId="{119AB789-1C1E-4D53-9734-F11ECFDEF1EE}">
      <dgm:prSet phldrT="[Text]"/>
      <dgm:spPr/>
      <dgm:t>
        <a:bodyPr/>
        <a:lstStyle/>
        <a:p>
          <a:pPr algn="ctr"/>
          <a:r>
            <a:rPr lang="en-US"/>
            <a:t>Accreditation amount of Tier 1 resources for each fuel type</a:t>
          </a:r>
        </a:p>
      </dgm:t>
    </dgm:pt>
    <dgm:pt modelId="{F6D41F4F-595D-478D-AC0F-86216789C1E1}" type="parTrans" cxnId="{6CE6EC6B-BED0-43AB-94B3-1A9ECA8FED62}">
      <dgm:prSet/>
      <dgm:spPr/>
      <dgm:t>
        <a:bodyPr/>
        <a:lstStyle/>
        <a:p>
          <a:pPr algn="ctr"/>
          <a:endParaRPr lang="en-US"/>
        </a:p>
      </dgm:t>
    </dgm:pt>
    <dgm:pt modelId="{E82DB793-A6D6-4594-BAEC-81950DC994F5}" type="sibTrans" cxnId="{6CE6EC6B-BED0-43AB-94B3-1A9ECA8FED62}">
      <dgm:prSet/>
      <dgm:spPr/>
      <dgm:t>
        <a:bodyPr/>
        <a:lstStyle/>
        <a:p>
          <a:pPr algn="ctr"/>
          <a:endParaRPr lang="en-US"/>
        </a:p>
      </dgm:t>
    </dgm:pt>
    <dgm:pt modelId="{4C977360-1D79-4F0B-BCE7-020812BA2C84}">
      <dgm:prSet phldrT="[Text]"/>
      <dgm:spPr/>
      <dgm:t>
        <a:bodyPr/>
        <a:lstStyle/>
        <a:p>
          <a:pPr algn="ctr"/>
          <a:r>
            <a:rPr lang="en-US"/>
            <a:t>Remaining accreditation spread on a pro-rata basis to Tier 2 resources</a:t>
          </a:r>
        </a:p>
      </dgm:t>
    </dgm:pt>
    <dgm:pt modelId="{9EA3652D-0BBF-4FA2-A1D6-08409B35251C}" type="parTrans" cxnId="{19B5D56A-1546-42EF-BF59-B70EFC6706FB}">
      <dgm:prSet/>
      <dgm:spPr/>
      <dgm:t>
        <a:bodyPr/>
        <a:lstStyle/>
        <a:p>
          <a:pPr algn="ctr"/>
          <a:endParaRPr lang="en-US"/>
        </a:p>
      </dgm:t>
    </dgm:pt>
    <dgm:pt modelId="{04338A87-69BB-4687-9EDD-D6B82125AF7F}" type="sibTrans" cxnId="{19B5D56A-1546-42EF-BF59-B70EFC6706FB}">
      <dgm:prSet/>
      <dgm:spPr/>
      <dgm:t>
        <a:bodyPr/>
        <a:lstStyle/>
        <a:p>
          <a:pPr algn="ctr"/>
          <a:endParaRPr lang="en-US"/>
        </a:p>
      </dgm:t>
    </dgm:pt>
    <dgm:pt modelId="{42CA01B6-7B0F-412E-A28E-1AF1A0F28631}" type="pres">
      <dgm:prSet presAssocID="{F2D92350-AD0E-4D3A-A271-C51B71788507}" presName="linearFlow" presStyleCnt="0">
        <dgm:presLayoutVars>
          <dgm:dir/>
          <dgm:resizeHandles val="exact"/>
        </dgm:presLayoutVars>
      </dgm:prSet>
      <dgm:spPr/>
    </dgm:pt>
    <dgm:pt modelId="{A0387DF9-158C-4DDF-BF9F-50F7AAFD8B49}" type="pres">
      <dgm:prSet presAssocID="{21909A98-9775-49EB-88F7-4DCCE369BCDB}" presName="node" presStyleLbl="node1" presStyleIdx="0" presStyleCnt="3" custScaleX="179522" custScaleY="170922">
        <dgm:presLayoutVars>
          <dgm:bulletEnabled val="1"/>
        </dgm:presLayoutVars>
      </dgm:prSet>
      <dgm:spPr/>
    </dgm:pt>
    <dgm:pt modelId="{06F7998C-6A82-4EE2-9B1E-56FB0119138B}" type="pres">
      <dgm:prSet presAssocID="{4194EB07-53C9-4DC7-A737-3274FF459A7B}" presName="spacerL" presStyleCnt="0"/>
      <dgm:spPr/>
    </dgm:pt>
    <dgm:pt modelId="{399561CD-83FF-4E5E-8949-894225EEDC88}" type="pres">
      <dgm:prSet presAssocID="{4194EB07-53C9-4DC7-A737-3274FF459A7B}" presName="sibTrans" presStyleLbl="sibTrans2D1" presStyleIdx="0" presStyleCnt="2"/>
      <dgm:spPr>
        <a:prstGeom prst="mathMinus">
          <a:avLst/>
        </a:prstGeom>
      </dgm:spPr>
    </dgm:pt>
    <dgm:pt modelId="{44331561-68CD-4D44-A4F9-7E849B7361A2}" type="pres">
      <dgm:prSet presAssocID="{4194EB07-53C9-4DC7-A737-3274FF459A7B}" presName="spacerR" presStyleCnt="0"/>
      <dgm:spPr/>
    </dgm:pt>
    <dgm:pt modelId="{8A0F4ACD-93D5-4EF5-A0FC-BFDB47AC4968}" type="pres">
      <dgm:prSet presAssocID="{119AB789-1C1E-4D53-9734-F11ECFDEF1EE}" presName="node" presStyleLbl="node1" presStyleIdx="1" presStyleCnt="3" custScaleX="179522" custScaleY="170922">
        <dgm:presLayoutVars>
          <dgm:bulletEnabled val="1"/>
        </dgm:presLayoutVars>
      </dgm:prSet>
      <dgm:spPr/>
    </dgm:pt>
    <dgm:pt modelId="{905038A0-0D97-47FB-A56E-91D3BC48BEF7}" type="pres">
      <dgm:prSet presAssocID="{E82DB793-A6D6-4594-BAEC-81950DC994F5}" presName="spacerL" presStyleCnt="0"/>
      <dgm:spPr/>
    </dgm:pt>
    <dgm:pt modelId="{8B3C2158-CD36-40FB-97FF-D047B893A32C}" type="pres">
      <dgm:prSet presAssocID="{E82DB793-A6D6-4594-BAEC-81950DC994F5}" presName="sibTrans" presStyleLbl="sibTrans2D1" presStyleIdx="1" presStyleCnt="2"/>
      <dgm:spPr/>
    </dgm:pt>
    <dgm:pt modelId="{DCD0A6F4-6DCB-40D2-B428-F8A46D991485}" type="pres">
      <dgm:prSet presAssocID="{E82DB793-A6D6-4594-BAEC-81950DC994F5}" presName="spacerR" presStyleCnt="0"/>
      <dgm:spPr/>
    </dgm:pt>
    <dgm:pt modelId="{DB088BDB-AB45-4B99-9AEF-F8CC103FA224}" type="pres">
      <dgm:prSet presAssocID="{4C977360-1D79-4F0B-BCE7-020812BA2C84}" presName="node" presStyleLbl="node1" presStyleIdx="2" presStyleCnt="3" custScaleX="179522" custScaleY="170922">
        <dgm:presLayoutVars>
          <dgm:bulletEnabled val="1"/>
        </dgm:presLayoutVars>
      </dgm:prSet>
      <dgm:spPr/>
    </dgm:pt>
  </dgm:ptLst>
  <dgm:cxnLst>
    <dgm:cxn modelId="{1C783B11-2A1A-469F-823B-CFA20CB04A14}" type="presOf" srcId="{4194EB07-53C9-4DC7-A737-3274FF459A7B}" destId="{399561CD-83FF-4E5E-8949-894225EEDC88}" srcOrd="0" destOrd="0" presId="urn:microsoft.com/office/officeart/2005/8/layout/equation1"/>
    <dgm:cxn modelId="{38CD0A28-6A01-4B83-BC73-3FEE8CFCA5E6}" type="presOf" srcId="{F2D92350-AD0E-4D3A-A271-C51B71788507}" destId="{42CA01B6-7B0F-412E-A28E-1AF1A0F28631}" srcOrd="0" destOrd="0" presId="urn:microsoft.com/office/officeart/2005/8/layout/equation1"/>
    <dgm:cxn modelId="{19B5D56A-1546-42EF-BF59-B70EFC6706FB}" srcId="{F2D92350-AD0E-4D3A-A271-C51B71788507}" destId="{4C977360-1D79-4F0B-BCE7-020812BA2C84}" srcOrd="2" destOrd="0" parTransId="{9EA3652D-0BBF-4FA2-A1D6-08409B35251C}" sibTransId="{04338A87-69BB-4687-9EDD-D6B82125AF7F}"/>
    <dgm:cxn modelId="{6CE6EC6B-BED0-43AB-94B3-1A9ECA8FED62}" srcId="{F2D92350-AD0E-4D3A-A271-C51B71788507}" destId="{119AB789-1C1E-4D53-9734-F11ECFDEF1EE}" srcOrd="1" destOrd="0" parTransId="{F6D41F4F-595D-478D-AC0F-86216789C1E1}" sibTransId="{E82DB793-A6D6-4594-BAEC-81950DC994F5}"/>
    <dgm:cxn modelId="{16D0D78A-E18C-473B-BA8C-984961C8696F}" type="presOf" srcId="{E82DB793-A6D6-4594-BAEC-81950DC994F5}" destId="{8B3C2158-CD36-40FB-97FF-D047B893A32C}" srcOrd="0" destOrd="0" presId="urn:microsoft.com/office/officeart/2005/8/layout/equation1"/>
    <dgm:cxn modelId="{2FB52DAC-509F-439B-89D3-8E8DE1017FD8}" type="presOf" srcId="{119AB789-1C1E-4D53-9734-F11ECFDEF1EE}" destId="{8A0F4ACD-93D5-4EF5-A0FC-BFDB47AC4968}" srcOrd="0" destOrd="0" presId="urn:microsoft.com/office/officeart/2005/8/layout/equation1"/>
    <dgm:cxn modelId="{11476DC7-A97E-4B5D-BAEB-428A0CA712E5}" type="presOf" srcId="{21909A98-9775-49EB-88F7-4DCCE369BCDB}" destId="{A0387DF9-158C-4DDF-BF9F-50F7AAFD8B49}" srcOrd="0" destOrd="0" presId="urn:microsoft.com/office/officeart/2005/8/layout/equation1"/>
    <dgm:cxn modelId="{AAA0DAC9-5327-43BD-858B-F6272A9A8EE7}" type="presOf" srcId="{4C977360-1D79-4F0B-BCE7-020812BA2C84}" destId="{DB088BDB-AB45-4B99-9AEF-F8CC103FA224}" srcOrd="0" destOrd="0" presId="urn:microsoft.com/office/officeart/2005/8/layout/equation1"/>
    <dgm:cxn modelId="{6F8EC6D8-3209-4C04-936E-810EA813FAA1}" srcId="{F2D92350-AD0E-4D3A-A271-C51B71788507}" destId="{21909A98-9775-49EB-88F7-4DCCE369BCDB}" srcOrd="0" destOrd="0" parTransId="{C007B162-E95C-492A-874B-B9B4A4A4C391}" sibTransId="{4194EB07-53C9-4DC7-A737-3274FF459A7B}"/>
    <dgm:cxn modelId="{EC0726EB-1554-44C4-A6FF-0CDACD58CE42}" type="presParOf" srcId="{42CA01B6-7B0F-412E-A28E-1AF1A0F28631}" destId="{A0387DF9-158C-4DDF-BF9F-50F7AAFD8B49}" srcOrd="0" destOrd="0" presId="urn:microsoft.com/office/officeart/2005/8/layout/equation1"/>
    <dgm:cxn modelId="{1D1BF50A-D5CE-42FE-BE1C-60311D496867}" type="presParOf" srcId="{42CA01B6-7B0F-412E-A28E-1AF1A0F28631}" destId="{06F7998C-6A82-4EE2-9B1E-56FB0119138B}" srcOrd="1" destOrd="0" presId="urn:microsoft.com/office/officeart/2005/8/layout/equation1"/>
    <dgm:cxn modelId="{F21F37A2-D953-4E44-B2B6-A5ED5A304430}" type="presParOf" srcId="{42CA01B6-7B0F-412E-A28E-1AF1A0F28631}" destId="{399561CD-83FF-4E5E-8949-894225EEDC88}" srcOrd="2" destOrd="0" presId="urn:microsoft.com/office/officeart/2005/8/layout/equation1"/>
    <dgm:cxn modelId="{31B15D11-0FAC-423D-9FD8-95A7DE615D42}" type="presParOf" srcId="{42CA01B6-7B0F-412E-A28E-1AF1A0F28631}" destId="{44331561-68CD-4D44-A4F9-7E849B7361A2}" srcOrd="3" destOrd="0" presId="urn:microsoft.com/office/officeart/2005/8/layout/equation1"/>
    <dgm:cxn modelId="{0604D10D-0169-4860-96EB-2D11FF23835A}" type="presParOf" srcId="{42CA01B6-7B0F-412E-A28E-1AF1A0F28631}" destId="{8A0F4ACD-93D5-4EF5-A0FC-BFDB47AC4968}" srcOrd="4" destOrd="0" presId="urn:microsoft.com/office/officeart/2005/8/layout/equation1"/>
    <dgm:cxn modelId="{D81B9705-3015-4C62-9634-6837D8686D36}" type="presParOf" srcId="{42CA01B6-7B0F-412E-A28E-1AF1A0F28631}" destId="{905038A0-0D97-47FB-A56E-91D3BC48BEF7}" srcOrd="5" destOrd="0" presId="urn:microsoft.com/office/officeart/2005/8/layout/equation1"/>
    <dgm:cxn modelId="{CD1AEE3E-171E-43E9-B1F1-BB11FF35FF16}" type="presParOf" srcId="{42CA01B6-7B0F-412E-A28E-1AF1A0F28631}" destId="{8B3C2158-CD36-40FB-97FF-D047B893A32C}" srcOrd="6" destOrd="0" presId="urn:microsoft.com/office/officeart/2005/8/layout/equation1"/>
    <dgm:cxn modelId="{25F590AD-882E-4154-A3CC-2F3D14866427}" type="presParOf" srcId="{42CA01B6-7B0F-412E-A28E-1AF1A0F28631}" destId="{DCD0A6F4-6DCB-40D2-B428-F8A46D991485}" srcOrd="7" destOrd="0" presId="urn:microsoft.com/office/officeart/2005/8/layout/equation1"/>
    <dgm:cxn modelId="{DC5CEE4B-93EA-4936-869B-E5FC25FE1C4B}" type="presParOf" srcId="{42CA01B6-7B0F-412E-A28E-1AF1A0F28631}" destId="{DB088BDB-AB45-4B99-9AEF-F8CC103FA224}" srcOrd="8" destOrd="0" presId="urn:microsoft.com/office/officeart/2005/8/layout/equati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E1DF71-4C81-41F5-89C5-DD40B2248E24}" type="doc">
      <dgm:prSet loTypeId="urn:microsoft.com/office/officeart/2005/8/layout/process1" loCatId="process" qsTypeId="urn:microsoft.com/office/officeart/2005/8/quickstyle/simple1" qsCatId="simple" csTypeId="urn:microsoft.com/office/officeart/2005/8/colors/colorful1" csCatId="colorful" phldr="1"/>
      <dgm:spPr/>
    </dgm:pt>
    <dgm:pt modelId="{28E2D8AA-F746-4FEF-A995-6A66265F8E04}">
      <dgm:prSet phldrT="[Text]"/>
      <dgm:spPr/>
      <dgm:t>
        <a:bodyPr/>
        <a:lstStyle/>
        <a:p>
          <a:r>
            <a:rPr lang="en-US"/>
            <a:t>Add Resiliency Condition #3 to Future 2 Assumption as new baseline</a:t>
          </a:r>
        </a:p>
      </dgm:t>
    </dgm:pt>
    <dgm:pt modelId="{4ADFE199-05FD-4708-932A-9265CDB5A5BA}" type="parTrans" cxnId="{A0AC7942-4C63-4B46-8A3B-68F12ED09E86}">
      <dgm:prSet/>
      <dgm:spPr/>
      <dgm:t>
        <a:bodyPr/>
        <a:lstStyle/>
        <a:p>
          <a:endParaRPr lang="en-US"/>
        </a:p>
      </dgm:t>
    </dgm:pt>
    <dgm:pt modelId="{6CC66059-9BBD-49EA-832B-3BB8AC15DBF3}" type="sibTrans" cxnId="{A0AC7942-4C63-4B46-8A3B-68F12ED09E86}">
      <dgm:prSet/>
      <dgm:spPr/>
      <dgm:t>
        <a:bodyPr/>
        <a:lstStyle/>
        <a:p>
          <a:endParaRPr lang="en-US"/>
        </a:p>
      </dgm:t>
    </dgm:pt>
    <dgm:pt modelId="{57D3F856-8267-43A9-B93C-7ED287FA91AD}">
      <dgm:prSet phldrT="[Text]"/>
      <dgm:spPr/>
      <dgm:t>
        <a:bodyPr/>
        <a:lstStyle/>
        <a:p>
          <a:r>
            <a:rPr lang="en-US"/>
            <a:t>Future 1 &amp; 2 Assumptions</a:t>
          </a:r>
        </a:p>
      </dgm:t>
    </dgm:pt>
    <dgm:pt modelId="{D5F8FC3B-F162-48C0-8A47-43CCD99E1FCA}" type="parTrans" cxnId="{A5E8380A-3715-4D85-A9F0-C3223945EDDD}">
      <dgm:prSet/>
      <dgm:spPr/>
      <dgm:t>
        <a:bodyPr/>
        <a:lstStyle/>
        <a:p>
          <a:endParaRPr lang="en-US"/>
        </a:p>
      </dgm:t>
    </dgm:pt>
    <dgm:pt modelId="{C7AFCAED-4987-40B6-B7D5-6EE0AA30EB1B}" type="sibTrans" cxnId="{A5E8380A-3715-4D85-A9F0-C3223945EDDD}">
      <dgm:prSet/>
      <dgm:spPr/>
      <dgm:t>
        <a:bodyPr/>
        <a:lstStyle/>
        <a:p>
          <a:endParaRPr lang="en-US"/>
        </a:p>
      </dgm:t>
    </dgm:pt>
    <dgm:pt modelId="{6B2CFDF1-D302-45D1-BFA4-9E50EF16E249}">
      <dgm:prSet phldrT="[Text]"/>
      <dgm:spPr/>
      <dgm:t>
        <a:bodyPr/>
        <a:lstStyle/>
        <a:p>
          <a:r>
            <a:rPr lang="en-US"/>
            <a:t>Create MEM and MPMs for F1 &amp; F2 for each resiliency condition 1 &amp; 2</a:t>
          </a:r>
        </a:p>
      </dgm:t>
    </dgm:pt>
    <dgm:pt modelId="{A74A456B-2ED6-46B3-A210-A91EEF2C9494}" type="parTrans" cxnId="{DE7DFC46-554E-445C-9428-981988E38BB1}">
      <dgm:prSet/>
      <dgm:spPr/>
      <dgm:t>
        <a:bodyPr/>
        <a:lstStyle/>
        <a:p>
          <a:endParaRPr lang="en-US"/>
        </a:p>
      </dgm:t>
    </dgm:pt>
    <dgm:pt modelId="{1735F7BA-0D5E-4138-A431-1BB57124C302}" type="sibTrans" cxnId="{DE7DFC46-554E-445C-9428-981988E38BB1}">
      <dgm:prSet/>
      <dgm:spPr/>
      <dgm:t>
        <a:bodyPr/>
        <a:lstStyle/>
        <a:p>
          <a:endParaRPr lang="en-US"/>
        </a:p>
      </dgm:t>
    </dgm:pt>
    <dgm:pt modelId="{8A79D20A-169C-487E-9F07-8445383DA5A4}" type="pres">
      <dgm:prSet presAssocID="{89E1DF71-4C81-41F5-89C5-DD40B2248E24}" presName="Name0" presStyleCnt="0">
        <dgm:presLayoutVars>
          <dgm:dir/>
          <dgm:resizeHandles val="exact"/>
        </dgm:presLayoutVars>
      </dgm:prSet>
      <dgm:spPr/>
    </dgm:pt>
    <dgm:pt modelId="{F9C73448-D535-427A-AE0E-703CDD17ED13}" type="pres">
      <dgm:prSet presAssocID="{57D3F856-8267-43A9-B93C-7ED287FA91AD}" presName="node" presStyleLbl="node1" presStyleIdx="0" presStyleCnt="3">
        <dgm:presLayoutVars>
          <dgm:bulletEnabled val="1"/>
        </dgm:presLayoutVars>
      </dgm:prSet>
      <dgm:spPr/>
    </dgm:pt>
    <dgm:pt modelId="{D74E1F2E-EBAD-4EB3-881C-5E1C3C4B1853}" type="pres">
      <dgm:prSet presAssocID="{C7AFCAED-4987-40B6-B7D5-6EE0AA30EB1B}" presName="sibTrans" presStyleLbl="sibTrans2D1" presStyleIdx="0" presStyleCnt="2"/>
      <dgm:spPr/>
    </dgm:pt>
    <dgm:pt modelId="{458B39D9-3D2E-42CE-BC5F-3498F5D793AF}" type="pres">
      <dgm:prSet presAssocID="{C7AFCAED-4987-40B6-B7D5-6EE0AA30EB1B}" presName="connectorText" presStyleLbl="sibTrans2D1" presStyleIdx="0" presStyleCnt="2"/>
      <dgm:spPr/>
    </dgm:pt>
    <dgm:pt modelId="{65178301-4808-4097-B75C-9B28D5B711D1}" type="pres">
      <dgm:prSet presAssocID="{28E2D8AA-F746-4FEF-A995-6A66265F8E04}" presName="node" presStyleLbl="node1" presStyleIdx="1" presStyleCnt="3">
        <dgm:presLayoutVars>
          <dgm:bulletEnabled val="1"/>
        </dgm:presLayoutVars>
      </dgm:prSet>
      <dgm:spPr/>
    </dgm:pt>
    <dgm:pt modelId="{F9E2DA7A-6AA2-43A4-ACFC-D4C973ECE85D}" type="pres">
      <dgm:prSet presAssocID="{6CC66059-9BBD-49EA-832B-3BB8AC15DBF3}" presName="sibTrans" presStyleLbl="sibTrans2D1" presStyleIdx="1" presStyleCnt="2"/>
      <dgm:spPr/>
    </dgm:pt>
    <dgm:pt modelId="{227D902F-6CA2-47FA-9E63-6A56A3939999}" type="pres">
      <dgm:prSet presAssocID="{6CC66059-9BBD-49EA-832B-3BB8AC15DBF3}" presName="connectorText" presStyleLbl="sibTrans2D1" presStyleIdx="1" presStyleCnt="2"/>
      <dgm:spPr/>
    </dgm:pt>
    <dgm:pt modelId="{5D003AF1-9CC8-4977-804B-7A920D572390}" type="pres">
      <dgm:prSet presAssocID="{6B2CFDF1-D302-45D1-BFA4-9E50EF16E249}" presName="node" presStyleLbl="node1" presStyleIdx="2" presStyleCnt="3" custScaleX="206851" custScaleY="99871">
        <dgm:presLayoutVars>
          <dgm:bulletEnabled val="1"/>
        </dgm:presLayoutVars>
      </dgm:prSet>
      <dgm:spPr/>
    </dgm:pt>
  </dgm:ptLst>
  <dgm:cxnLst>
    <dgm:cxn modelId="{A5E8380A-3715-4D85-A9F0-C3223945EDDD}" srcId="{89E1DF71-4C81-41F5-89C5-DD40B2248E24}" destId="{57D3F856-8267-43A9-B93C-7ED287FA91AD}" srcOrd="0" destOrd="0" parTransId="{D5F8FC3B-F162-48C0-8A47-43CCD99E1FCA}" sibTransId="{C7AFCAED-4987-40B6-B7D5-6EE0AA30EB1B}"/>
    <dgm:cxn modelId="{A0AC7942-4C63-4B46-8A3B-68F12ED09E86}" srcId="{89E1DF71-4C81-41F5-89C5-DD40B2248E24}" destId="{28E2D8AA-F746-4FEF-A995-6A66265F8E04}" srcOrd="1" destOrd="0" parTransId="{4ADFE199-05FD-4708-932A-9265CDB5A5BA}" sibTransId="{6CC66059-9BBD-49EA-832B-3BB8AC15DBF3}"/>
    <dgm:cxn modelId="{DE7DFC46-554E-445C-9428-981988E38BB1}" srcId="{89E1DF71-4C81-41F5-89C5-DD40B2248E24}" destId="{6B2CFDF1-D302-45D1-BFA4-9E50EF16E249}" srcOrd="2" destOrd="0" parTransId="{A74A456B-2ED6-46B3-A210-A91EEF2C9494}" sibTransId="{1735F7BA-0D5E-4138-A431-1BB57124C302}"/>
    <dgm:cxn modelId="{B282136A-89CC-40E6-A489-667C3CDCD920}" type="presOf" srcId="{6B2CFDF1-D302-45D1-BFA4-9E50EF16E249}" destId="{5D003AF1-9CC8-4977-804B-7A920D572390}" srcOrd="0" destOrd="0" presId="urn:microsoft.com/office/officeart/2005/8/layout/process1"/>
    <dgm:cxn modelId="{19B6E84A-5CA2-453B-9C3E-82B0C62B89DB}" type="presOf" srcId="{C7AFCAED-4987-40B6-B7D5-6EE0AA30EB1B}" destId="{458B39D9-3D2E-42CE-BC5F-3498F5D793AF}" srcOrd="1" destOrd="0" presId="urn:microsoft.com/office/officeart/2005/8/layout/process1"/>
    <dgm:cxn modelId="{18C87B7A-A5EA-4A10-9A28-ACAA034B5380}" type="presOf" srcId="{89E1DF71-4C81-41F5-89C5-DD40B2248E24}" destId="{8A79D20A-169C-487E-9F07-8445383DA5A4}" srcOrd="0" destOrd="0" presId="urn:microsoft.com/office/officeart/2005/8/layout/process1"/>
    <dgm:cxn modelId="{08895686-50C1-4752-9388-2A95B83CC28D}" type="presOf" srcId="{6CC66059-9BBD-49EA-832B-3BB8AC15DBF3}" destId="{F9E2DA7A-6AA2-43A4-ACFC-D4C973ECE85D}" srcOrd="0" destOrd="0" presId="urn:microsoft.com/office/officeart/2005/8/layout/process1"/>
    <dgm:cxn modelId="{DEB2D2AE-CE95-4E87-BA7D-34CDAFDE376C}" type="presOf" srcId="{57D3F856-8267-43A9-B93C-7ED287FA91AD}" destId="{F9C73448-D535-427A-AE0E-703CDD17ED13}" srcOrd="0" destOrd="0" presId="urn:microsoft.com/office/officeart/2005/8/layout/process1"/>
    <dgm:cxn modelId="{843D5DD3-E594-4E7F-8AB5-9122162D7989}" type="presOf" srcId="{6CC66059-9BBD-49EA-832B-3BB8AC15DBF3}" destId="{227D902F-6CA2-47FA-9E63-6A56A3939999}" srcOrd="1" destOrd="0" presId="urn:microsoft.com/office/officeart/2005/8/layout/process1"/>
    <dgm:cxn modelId="{97D704D6-45F7-4DF9-A603-ED723A54CAC6}" type="presOf" srcId="{C7AFCAED-4987-40B6-B7D5-6EE0AA30EB1B}" destId="{D74E1F2E-EBAD-4EB3-881C-5E1C3C4B1853}" srcOrd="0" destOrd="0" presId="urn:microsoft.com/office/officeart/2005/8/layout/process1"/>
    <dgm:cxn modelId="{FD02EAF3-08E4-4B63-A7F8-7190ABFF6E72}" type="presOf" srcId="{28E2D8AA-F746-4FEF-A995-6A66265F8E04}" destId="{65178301-4808-4097-B75C-9B28D5B711D1}" srcOrd="0" destOrd="0" presId="urn:microsoft.com/office/officeart/2005/8/layout/process1"/>
    <dgm:cxn modelId="{2D397D41-DA7F-4836-BCCD-6220151ECEA3}" type="presParOf" srcId="{8A79D20A-169C-487E-9F07-8445383DA5A4}" destId="{F9C73448-D535-427A-AE0E-703CDD17ED13}" srcOrd="0" destOrd="0" presId="urn:microsoft.com/office/officeart/2005/8/layout/process1"/>
    <dgm:cxn modelId="{B54ABCFF-7268-4BA2-BE1F-738CD81FAAED}" type="presParOf" srcId="{8A79D20A-169C-487E-9F07-8445383DA5A4}" destId="{D74E1F2E-EBAD-4EB3-881C-5E1C3C4B1853}" srcOrd="1" destOrd="0" presId="urn:microsoft.com/office/officeart/2005/8/layout/process1"/>
    <dgm:cxn modelId="{685775E7-FD0D-46E0-BA54-E2D41717BABD}" type="presParOf" srcId="{D74E1F2E-EBAD-4EB3-881C-5E1C3C4B1853}" destId="{458B39D9-3D2E-42CE-BC5F-3498F5D793AF}" srcOrd="0" destOrd="0" presId="urn:microsoft.com/office/officeart/2005/8/layout/process1"/>
    <dgm:cxn modelId="{8A835B09-0CDE-42A2-BC0E-4CFFD25B4D74}" type="presParOf" srcId="{8A79D20A-169C-487E-9F07-8445383DA5A4}" destId="{65178301-4808-4097-B75C-9B28D5B711D1}" srcOrd="2" destOrd="0" presId="urn:microsoft.com/office/officeart/2005/8/layout/process1"/>
    <dgm:cxn modelId="{F16BC351-23D0-474E-9408-932085780D90}" type="presParOf" srcId="{8A79D20A-169C-487E-9F07-8445383DA5A4}" destId="{F9E2DA7A-6AA2-43A4-ACFC-D4C973ECE85D}" srcOrd="3" destOrd="0" presId="urn:microsoft.com/office/officeart/2005/8/layout/process1"/>
    <dgm:cxn modelId="{3423165A-41F7-48F2-A01A-AB7E5BDE3860}" type="presParOf" srcId="{F9E2DA7A-6AA2-43A4-ACFC-D4C973ECE85D}" destId="{227D902F-6CA2-47FA-9E63-6A56A3939999}" srcOrd="0" destOrd="0" presId="urn:microsoft.com/office/officeart/2005/8/layout/process1"/>
    <dgm:cxn modelId="{A52F4001-30C7-414F-AF8F-A199AE5C0160}" type="presParOf" srcId="{8A79D20A-169C-487E-9F07-8445383DA5A4}" destId="{5D003AF1-9CC8-4977-804B-7A920D572390}"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87DF9-158C-4DDF-BF9F-50F7AAFD8B49}">
      <dsp:nvSpPr>
        <dsp:cNvPr id="0" name=""/>
        <dsp:cNvSpPr/>
      </dsp:nvSpPr>
      <dsp:spPr>
        <a:xfrm>
          <a:off x="865" y="266699"/>
          <a:ext cx="1536654" cy="146304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Total Accreditation amount based on nameplate capacity of a resource type</a:t>
          </a:r>
        </a:p>
      </dsp:txBody>
      <dsp:txXfrm>
        <a:off x="225903" y="480956"/>
        <a:ext cx="1086578" cy="1034527"/>
      </dsp:txXfrm>
    </dsp:sp>
    <dsp:sp modelId="{399561CD-83FF-4E5E-8949-894225EEDC88}">
      <dsp:nvSpPr>
        <dsp:cNvPr id="0" name=""/>
        <dsp:cNvSpPr/>
      </dsp:nvSpPr>
      <dsp:spPr>
        <a:xfrm>
          <a:off x="1607025" y="749988"/>
          <a:ext cx="496462" cy="496462"/>
        </a:xfrm>
        <a:prstGeom prst="mathMin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672831" y="939835"/>
        <a:ext cx="364850" cy="116768"/>
      </dsp:txXfrm>
    </dsp:sp>
    <dsp:sp modelId="{8A0F4ACD-93D5-4EF5-A0FC-BFDB47AC4968}">
      <dsp:nvSpPr>
        <dsp:cNvPr id="0" name=""/>
        <dsp:cNvSpPr/>
      </dsp:nvSpPr>
      <dsp:spPr>
        <a:xfrm>
          <a:off x="2172992" y="266699"/>
          <a:ext cx="1536654" cy="146304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Accreditation amount of Tier 1 resources for each fuel type</a:t>
          </a:r>
        </a:p>
      </dsp:txBody>
      <dsp:txXfrm>
        <a:off x="2398030" y="480956"/>
        <a:ext cx="1086578" cy="1034527"/>
      </dsp:txXfrm>
    </dsp:sp>
    <dsp:sp modelId="{8B3C2158-CD36-40FB-97FF-D047B893A32C}">
      <dsp:nvSpPr>
        <dsp:cNvPr id="0" name=""/>
        <dsp:cNvSpPr/>
      </dsp:nvSpPr>
      <dsp:spPr>
        <a:xfrm>
          <a:off x="3779152" y="749988"/>
          <a:ext cx="496462" cy="496462"/>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844958" y="852259"/>
        <a:ext cx="364850" cy="291920"/>
      </dsp:txXfrm>
    </dsp:sp>
    <dsp:sp modelId="{DB088BDB-AB45-4B99-9AEF-F8CC103FA224}">
      <dsp:nvSpPr>
        <dsp:cNvPr id="0" name=""/>
        <dsp:cNvSpPr/>
      </dsp:nvSpPr>
      <dsp:spPr>
        <a:xfrm>
          <a:off x="4345119" y="266699"/>
          <a:ext cx="1536654" cy="146304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Remaining accreditation spread on a pro-rata basis to Tier 2 resources</a:t>
          </a:r>
        </a:p>
      </dsp:txBody>
      <dsp:txXfrm>
        <a:off x="4570157" y="480956"/>
        <a:ext cx="1086578" cy="10345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C73448-D535-427A-AE0E-703CDD17ED13}">
      <dsp:nvSpPr>
        <dsp:cNvPr id="0" name=""/>
        <dsp:cNvSpPr/>
      </dsp:nvSpPr>
      <dsp:spPr>
        <a:xfrm>
          <a:off x="1191" y="101684"/>
          <a:ext cx="1266086" cy="136166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Future 1 &amp; 2 Assumptions</a:t>
          </a:r>
        </a:p>
      </dsp:txBody>
      <dsp:txXfrm>
        <a:off x="38273" y="138766"/>
        <a:ext cx="1191922" cy="1287497"/>
      </dsp:txXfrm>
    </dsp:sp>
    <dsp:sp modelId="{D74E1F2E-EBAD-4EB3-881C-5E1C3C4B1853}">
      <dsp:nvSpPr>
        <dsp:cNvPr id="0" name=""/>
        <dsp:cNvSpPr/>
      </dsp:nvSpPr>
      <dsp:spPr>
        <a:xfrm>
          <a:off x="1393886" y="625520"/>
          <a:ext cx="268410" cy="31398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393886" y="688318"/>
        <a:ext cx="187887" cy="188393"/>
      </dsp:txXfrm>
    </dsp:sp>
    <dsp:sp modelId="{65178301-4808-4097-B75C-9B28D5B711D1}">
      <dsp:nvSpPr>
        <dsp:cNvPr id="0" name=""/>
        <dsp:cNvSpPr/>
      </dsp:nvSpPr>
      <dsp:spPr>
        <a:xfrm>
          <a:off x="1773713" y="101684"/>
          <a:ext cx="1266086" cy="136166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Add Resiliency Condition #3 to Future 2 Assumption as new baseline</a:t>
          </a:r>
        </a:p>
      </dsp:txBody>
      <dsp:txXfrm>
        <a:off x="1810795" y="138766"/>
        <a:ext cx="1191922" cy="1287497"/>
      </dsp:txXfrm>
    </dsp:sp>
    <dsp:sp modelId="{F9E2DA7A-6AA2-43A4-ACFC-D4C973ECE85D}">
      <dsp:nvSpPr>
        <dsp:cNvPr id="0" name=""/>
        <dsp:cNvSpPr/>
      </dsp:nvSpPr>
      <dsp:spPr>
        <a:xfrm>
          <a:off x="3166408" y="625520"/>
          <a:ext cx="268410" cy="31398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166408" y="688318"/>
        <a:ext cx="187887" cy="188393"/>
      </dsp:txXfrm>
    </dsp:sp>
    <dsp:sp modelId="{5D003AF1-9CC8-4977-804B-7A920D572390}">
      <dsp:nvSpPr>
        <dsp:cNvPr id="0" name=""/>
        <dsp:cNvSpPr/>
      </dsp:nvSpPr>
      <dsp:spPr>
        <a:xfrm>
          <a:off x="3546234" y="102562"/>
          <a:ext cx="2618912" cy="135990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Create MEM and MPMs for F1 &amp; F2 for each resiliency condition 1 &amp; 2</a:t>
          </a:r>
        </a:p>
      </dsp:txBody>
      <dsp:txXfrm>
        <a:off x="3586064" y="142392"/>
        <a:ext cx="2539252" cy="128024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PP Official Branding">
      <a:dk1>
        <a:srgbClr val="2A363B"/>
      </a:dk1>
      <a:lt1>
        <a:sysClr val="window" lastClr="FFFFFF"/>
      </a:lt1>
      <a:dk2>
        <a:srgbClr val="5A6770"/>
      </a:dk2>
      <a:lt2>
        <a:srgbClr val="E7E6E6"/>
      </a:lt2>
      <a:accent1>
        <a:srgbClr val="C7202F"/>
      </a:accent1>
      <a:accent2>
        <a:srgbClr val="2399BB"/>
      </a:accent2>
      <a:accent3>
        <a:srgbClr val="1FBF92"/>
      </a:accent3>
      <a:accent4>
        <a:srgbClr val="FBAB18"/>
      </a:accent4>
      <a:accent5>
        <a:srgbClr val="A142C0"/>
      </a:accent5>
      <a:accent6>
        <a:srgbClr val="A67777"/>
      </a:accent6>
      <a:hlink>
        <a:srgbClr val="2399BB"/>
      </a:hlink>
      <a:folHlink>
        <a:srgbClr val="FBAB1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11FAF8A1C16249AFF212114CC1E581" ma:contentTypeVersion="6" ma:contentTypeDescription="Create a new document." ma:contentTypeScope="" ma:versionID="5e9fd027ce8b1a5a2d22cd97a4dfe609">
  <xsd:schema xmlns:xsd="http://www.w3.org/2001/XMLSchema" xmlns:xs="http://www.w3.org/2001/XMLSchema" xmlns:p="http://schemas.microsoft.com/office/2006/metadata/properties" xmlns:ns1="http://schemas.microsoft.com/sharepoint/v3" xmlns:ns2="e229ac63-e010-4dad-853f-6de8bb73caa9" targetNamespace="http://schemas.microsoft.com/office/2006/metadata/properties" ma:root="true" ma:fieldsID="88924e555630ff144f2a8e3fd1043d67" ns1:_="" ns2:_="">
    <xsd:import namespace="http://schemas.microsoft.com/sharepoint/v3"/>
    <xsd:import namespace="e229ac63-e010-4dad-853f-6de8bb73c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9ac63-e010-4dad-853f-6de8bb73c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69511-1D78-49CC-BB73-F997FB50FA73}">
  <ds:schemaRefs>
    <ds:schemaRef ds:uri="http://schemas.openxmlformats.org/officeDocument/2006/bibliography"/>
  </ds:schemaRefs>
</ds:datastoreItem>
</file>

<file path=customXml/itemProps2.xml><?xml version="1.0" encoding="utf-8"?>
<ds:datastoreItem xmlns:ds="http://schemas.openxmlformats.org/officeDocument/2006/customXml" ds:itemID="{0D6680D4-3606-41EF-A288-5C335A40E056}">
  <ds:schemaRefs>
    <ds:schemaRef ds:uri="http://schemas.microsoft.com/sharepoint/v3/contenttype/forms"/>
  </ds:schemaRefs>
</ds:datastoreItem>
</file>

<file path=customXml/itemProps3.xml><?xml version="1.0" encoding="utf-8"?>
<ds:datastoreItem xmlns:ds="http://schemas.openxmlformats.org/officeDocument/2006/customXml" ds:itemID="{2BE5E028-7C8C-4027-839C-B95D3524DA9D}">
  <ds:schemaRefs>
    <ds:schemaRef ds:uri="http://schemas.microsoft.com/office/2006/documentManagement/types"/>
    <ds:schemaRef ds:uri="http://purl.org/dc/terms/"/>
    <ds:schemaRef ds:uri="http://purl.org/dc/elements/1.1/"/>
    <ds:schemaRef ds:uri="http://schemas.microsoft.com/sharepoint/v3"/>
    <ds:schemaRef ds:uri="http://purl.org/dc/dcmitype/"/>
    <ds:schemaRef ds:uri="http://schemas.microsoft.com/office/2006/metadata/properties"/>
    <ds:schemaRef ds:uri="http://schemas.openxmlformats.org/package/2006/metadata/core-properties"/>
    <ds:schemaRef ds:uri="http://schemas.microsoft.com/office/infopath/2007/PartnerControls"/>
    <ds:schemaRef ds:uri="e229ac63-e010-4dad-853f-6de8bb73caa9"/>
    <ds:schemaRef ds:uri="http://www.w3.org/XML/1998/namespace"/>
  </ds:schemaRefs>
</ds:datastoreItem>
</file>

<file path=customXml/itemProps4.xml><?xml version="1.0" encoding="utf-8"?>
<ds:datastoreItem xmlns:ds="http://schemas.openxmlformats.org/officeDocument/2006/customXml" ds:itemID="{09E0F5DA-BE4B-46E9-8798-04F3952D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29ac63-e010-4dad-853f-6de8bb73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92091-66b8-45b5-9087-387cbcef98ca}" enabled="1" method="Privileged" siteId="{3230926a-71b7-4370-a137-197badc066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6187</Words>
  <Characters>35270</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Maxey</dc:creator>
  <cp:keywords/>
  <dc:description/>
  <cp:lastModifiedBy>Ken Sands</cp:lastModifiedBy>
  <cp:revision>2</cp:revision>
  <cp:lastPrinted>2024-05-01T15:59:00Z</cp:lastPrinted>
  <dcterms:created xsi:type="dcterms:W3CDTF">2024-10-22T22:17:00Z</dcterms:created>
  <dcterms:modified xsi:type="dcterms:W3CDTF">2024-10-22T22:17:00Z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-1158728674</vt:i4>
  </property>
  <property fmtid="{D5CDD505-2E9C-101B-9397-08002B2CF9AE}" pid="3" name="ContentTypeId">
    <vt:lpwstr>0x0101009111FAF8A1C16249AFF212114CC1E581</vt:lpwstr>
  </property>
  <property fmtid="{D5CDD505-2E9C-101B-9397-08002B2CF9AE}" pid="4" name="MSIP_Label_22462c74-252a-40f3-94ee-5a25abdf097a_Enabled">
    <vt:lpwstr>true</vt:lpwstr>
  </property>
  <property fmtid="{D5CDD505-2E9C-101B-9397-08002B2CF9AE}" pid="5" name="MSIP_Label_22462c74-252a-40f3-94ee-5a25abdf097a_SetDate">
    <vt:lpwstr>2024-03-15T14:00:43Z</vt:lpwstr>
  </property>
  <property fmtid="{D5CDD505-2E9C-101B-9397-08002B2CF9AE}" pid="6" name="MSIP_Label_22462c74-252a-40f3-94ee-5a25abdf097a_Method">
    <vt:lpwstr>Standard</vt:lpwstr>
  </property>
  <property fmtid="{D5CDD505-2E9C-101B-9397-08002B2CF9AE}" pid="7" name="MSIP_Label_22462c74-252a-40f3-94ee-5a25abdf097a_Name">
    <vt:lpwstr>Internal</vt:lpwstr>
  </property>
  <property fmtid="{D5CDD505-2E9C-101B-9397-08002B2CF9AE}" pid="8" name="MSIP_Label_22462c74-252a-40f3-94ee-5a25abdf097a_SiteId">
    <vt:lpwstr>3230926a-71b7-4370-a137-197badc066a2</vt:lpwstr>
  </property>
  <property fmtid="{D5CDD505-2E9C-101B-9397-08002B2CF9AE}" pid="9" name="MSIP_Label_22462c74-252a-40f3-94ee-5a25abdf097a_ActionId">
    <vt:lpwstr>54e980ab-bb3f-4382-839e-9f279d3c75b0</vt:lpwstr>
  </property>
  <property fmtid="{D5CDD505-2E9C-101B-9397-08002B2CF9AE}" pid="10" name="MSIP_Label_22462c74-252a-40f3-94ee-5a25abdf097a_ContentBits">
    <vt:lpwstr>2</vt:lpwstr>
  </property>
</Properties>
</file>